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Cloud.com Cloud</w:t>
      </w:r>
      <w:r w:rsidR="00743037">
        <w:t xml:space="preserve">Stack </w:t>
      </w:r>
      <w:r w:rsidR="006813DE">
        <w:t>Installation</w:t>
      </w:r>
      <w:r w:rsidR="001F385E">
        <w:t xml:space="preserve"> Guide</w:t>
      </w:r>
    </w:p>
    <w:p w:rsidR="00743037" w:rsidRPr="00B4203D" w:rsidRDefault="00743037" w:rsidP="00743037">
      <w:pPr>
        <w:jc w:val="center"/>
        <w:rPr>
          <w:sz w:val="36"/>
        </w:rPr>
      </w:pPr>
      <w:r w:rsidRPr="00B4203D">
        <w:rPr>
          <w:sz w:val="36"/>
        </w:rPr>
        <w:t>Version 2.2 release</w:t>
      </w:r>
    </w:p>
    <w:p w:rsidR="00077C24" w:rsidRDefault="00A403F2">
      <w:pPr>
        <w:pStyle w:val="DateofRelease"/>
      </w:pPr>
      <w:r>
        <w:fldChar w:fldCharType="begin"/>
      </w:r>
      <w:r>
        <w:instrText xml:space="preserve"> DATE  \@ "MMMM d, yyyy"  \* MERGEFORMAT </w:instrText>
      </w:r>
      <w:r>
        <w:fldChar w:fldCharType="separate"/>
      </w:r>
      <w:ins w:id="0" w:author="Jessica" w:date="2011-04-13T11:34:00Z">
        <w:r w:rsidR="00971988">
          <w:rPr>
            <w:noProof/>
          </w:rPr>
          <w:t>April 13, 2011</w:t>
        </w:r>
      </w:ins>
      <w:del w:id="1" w:author="Jessica" w:date="2011-04-13T11:34:00Z">
        <w:r w:rsidR="00AC4B2C" w:rsidDel="00971988">
          <w:rPr>
            <w:noProof/>
          </w:rPr>
          <w:delText>April 12, 2011</w:delText>
        </w:r>
      </w:del>
      <w:r>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2D0EAD" w:rsidRDefault="002D0EAD" w:rsidP="002D0EAD">
      <w:proofErr w:type="gramStart"/>
      <w:r>
        <w:t>© 2010</w:t>
      </w:r>
      <w:r w:rsidR="00765003">
        <w:t>, 2011</w:t>
      </w:r>
      <w:r w:rsidRPr="00234A7E">
        <w:t xml:space="preserve"> </w:t>
      </w:r>
      <w:r w:rsidR="00580ECD">
        <w:t>Cloud.com,</w:t>
      </w:r>
      <w:r w:rsidRPr="00234A7E">
        <w:t xml:space="preserve"> Inc.</w:t>
      </w:r>
      <w:proofErr w:type="gramEnd"/>
      <w:r w:rsidRPr="00234A7E">
        <w:t xml:space="preserve"> All rights reserved</w:t>
      </w:r>
      <w:r>
        <w:t xml:space="preserve">. Specifications are subject to change without notice. The </w:t>
      </w:r>
      <w:r w:rsidR="00580ECD">
        <w:t>Cloud.com</w:t>
      </w:r>
      <w:r>
        <w:t xml:space="preserve"> logo, </w:t>
      </w:r>
      <w:r w:rsidR="00580ECD">
        <w:t>Cloud.com</w:t>
      </w:r>
      <w:r>
        <w:t xml:space="preserve">, </w:t>
      </w:r>
      <w:r w:rsidR="00437CC7">
        <w:t xml:space="preserve">CloudStack, </w:t>
      </w:r>
      <w:r>
        <w:t xml:space="preserve">Hypervisor Attached Storage, HAS, Hypervisor Aware Network, HAN, and VMSync are trademarks or registered trademarks of </w:t>
      </w:r>
      <w:r w:rsidR="00580ECD">
        <w:t>Cloud.com</w:t>
      </w:r>
      <w:r>
        <w:t>, Inc. All other brands or products are trademarks or registered trademarks of their respective holders.</w:t>
      </w:r>
    </w:p>
    <w:p w:rsidR="002D0EAD" w:rsidRDefault="002D0EAD" w:rsidP="00C822A2">
      <w:pPr>
        <w:pStyle w:val="TOCHeading1"/>
        <w:numPr>
          <w:ilvl w:val="0"/>
          <w:numId w:val="0"/>
        </w:numPr>
        <w:ind w:left="432"/>
      </w:pPr>
      <w:r>
        <w:lastRenderedPageBreak/>
        <w:t>Contents</w:t>
      </w:r>
    </w:p>
    <w:p w:rsidR="006276EE"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90387241" w:history="1">
        <w:r w:rsidR="006276EE" w:rsidRPr="00875872">
          <w:rPr>
            <w:rStyle w:val="Hyperlink"/>
            <w:noProof/>
          </w:rPr>
          <w:t>1</w:t>
        </w:r>
        <w:r w:rsidR="006276EE">
          <w:rPr>
            <w:rFonts w:asciiTheme="minorHAnsi" w:eastAsiaTheme="minorEastAsia" w:hAnsiTheme="minorHAnsi" w:cstheme="minorBidi"/>
            <w:noProof/>
            <w:sz w:val="22"/>
            <w:szCs w:val="22"/>
            <w:lang w:bidi="ar-SA"/>
          </w:rPr>
          <w:tab/>
        </w:r>
        <w:r w:rsidR="006276EE" w:rsidRPr="00875872">
          <w:rPr>
            <w:rStyle w:val="Hyperlink"/>
            <w:noProof/>
          </w:rPr>
          <w:t>Overview</w:t>
        </w:r>
        <w:r w:rsidR="006276EE">
          <w:rPr>
            <w:noProof/>
            <w:webHidden/>
          </w:rPr>
          <w:tab/>
        </w:r>
        <w:r w:rsidR="006276EE">
          <w:rPr>
            <w:noProof/>
            <w:webHidden/>
          </w:rPr>
          <w:fldChar w:fldCharType="begin"/>
        </w:r>
        <w:r w:rsidR="006276EE">
          <w:rPr>
            <w:noProof/>
            <w:webHidden/>
          </w:rPr>
          <w:instrText xml:space="preserve"> PAGEREF _Toc290387241 \h </w:instrText>
        </w:r>
        <w:r w:rsidR="006276EE">
          <w:rPr>
            <w:noProof/>
            <w:webHidden/>
          </w:rPr>
        </w:r>
        <w:r w:rsidR="006276EE">
          <w:rPr>
            <w:noProof/>
            <w:webHidden/>
          </w:rPr>
          <w:fldChar w:fldCharType="separate"/>
        </w:r>
        <w:r w:rsidR="00C822A2">
          <w:rPr>
            <w:noProof/>
            <w:webHidden/>
          </w:rPr>
          <w:t>7</w:t>
        </w:r>
        <w:r w:rsidR="006276EE">
          <w:rPr>
            <w:noProof/>
            <w:webHidden/>
          </w:rPr>
          <w:fldChar w:fldCharType="end"/>
        </w:r>
      </w:hyperlink>
    </w:p>
    <w:p w:rsidR="006276EE" w:rsidRDefault="00971988">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387242" w:history="1">
        <w:r w:rsidR="006276EE" w:rsidRPr="00875872">
          <w:rPr>
            <w:rStyle w:val="Hyperlink"/>
            <w:noProof/>
          </w:rPr>
          <w:t>2</w:t>
        </w:r>
        <w:r w:rsidR="006276EE">
          <w:rPr>
            <w:rFonts w:asciiTheme="minorHAnsi" w:eastAsiaTheme="minorEastAsia" w:hAnsiTheme="minorHAnsi" w:cstheme="minorBidi"/>
            <w:noProof/>
            <w:sz w:val="22"/>
            <w:szCs w:val="22"/>
            <w:lang w:bidi="ar-SA"/>
          </w:rPr>
          <w:tab/>
        </w:r>
        <w:r w:rsidR="006276EE" w:rsidRPr="00875872">
          <w:rPr>
            <w:rStyle w:val="Hyperlink"/>
            <w:noProof/>
          </w:rPr>
          <w:t>Prerequisites</w:t>
        </w:r>
        <w:r w:rsidR="006276EE">
          <w:rPr>
            <w:noProof/>
            <w:webHidden/>
          </w:rPr>
          <w:tab/>
        </w:r>
        <w:r w:rsidR="006276EE">
          <w:rPr>
            <w:noProof/>
            <w:webHidden/>
          </w:rPr>
          <w:fldChar w:fldCharType="begin"/>
        </w:r>
        <w:r w:rsidR="006276EE">
          <w:rPr>
            <w:noProof/>
            <w:webHidden/>
          </w:rPr>
          <w:instrText xml:space="preserve"> PAGEREF _Toc290387242 \h </w:instrText>
        </w:r>
        <w:r w:rsidR="006276EE">
          <w:rPr>
            <w:noProof/>
            <w:webHidden/>
          </w:rPr>
        </w:r>
        <w:r w:rsidR="006276EE">
          <w:rPr>
            <w:noProof/>
            <w:webHidden/>
          </w:rPr>
          <w:fldChar w:fldCharType="separate"/>
        </w:r>
        <w:r w:rsidR="00C822A2">
          <w:rPr>
            <w:noProof/>
            <w:webHidden/>
          </w:rPr>
          <w:t>8</w:t>
        </w:r>
        <w:r w:rsidR="006276EE">
          <w:rPr>
            <w:noProof/>
            <w:webHidden/>
          </w:rPr>
          <w:fldChar w:fldCharType="end"/>
        </w:r>
      </w:hyperlink>
    </w:p>
    <w:p w:rsidR="006276EE" w:rsidRDefault="00971988">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387243" w:history="1">
        <w:r w:rsidR="006276EE" w:rsidRPr="00875872">
          <w:rPr>
            <w:rStyle w:val="Hyperlink"/>
            <w:noProof/>
          </w:rPr>
          <w:t>3</w:t>
        </w:r>
        <w:r w:rsidR="006276EE">
          <w:rPr>
            <w:rFonts w:asciiTheme="minorHAnsi" w:eastAsiaTheme="minorEastAsia" w:hAnsiTheme="minorHAnsi" w:cstheme="minorBidi"/>
            <w:noProof/>
            <w:sz w:val="22"/>
            <w:szCs w:val="22"/>
            <w:lang w:bidi="ar-SA"/>
          </w:rPr>
          <w:tab/>
        </w:r>
        <w:r w:rsidR="006276EE" w:rsidRPr="00875872">
          <w:rPr>
            <w:rStyle w:val="Hyperlink"/>
            <w:noProof/>
          </w:rPr>
          <w:t>Choosing a Deployment Architecture</w:t>
        </w:r>
        <w:r w:rsidR="006276EE">
          <w:rPr>
            <w:noProof/>
            <w:webHidden/>
          </w:rPr>
          <w:tab/>
        </w:r>
        <w:r w:rsidR="006276EE">
          <w:rPr>
            <w:noProof/>
            <w:webHidden/>
          </w:rPr>
          <w:fldChar w:fldCharType="begin"/>
        </w:r>
        <w:r w:rsidR="006276EE">
          <w:rPr>
            <w:noProof/>
            <w:webHidden/>
          </w:rPr>
          <w:instrText xml:space="preserve"> PAGEREF _Toc290387243 \h </w:instrText>
        </w:r>
        <w:r w:rsidR="006276EE">
          <w:rPr>
            <w:noProof/>
            <w:webHidden/>
          </w:rPr>
        </w:r>
        <w:r w:rsidR="006276EE">
          <w:rPr>
            <w:noProof/>
            <w:webHidden/>
          </w:rPr>
          <w:fldChar w:fldCharType="separate"/>
        </w:r>
        <w:r w:rsidR="00C822A2">
          <w:rPr>
            <w:noProof/>
            <w:webHidden/>
          </w:rPr>
          <w:t>10</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44" w:history="1">
        <w:r w:rsidR="006276EE" w:rsidRPr="00875872">
          <w:rPr>
            <w:rStyle w:val="Hyperlink"/>
            <w:noProof/>
          </w:rPr>
          <w:t>3.1</w:t>
        </w:r>
        <w:r w:rsidR="006276EE">
          <w:rPr>
            <w:rFonts w:asciiTheme="minorHAnsi" w:eastAsiaTheme="minorEastAsia" w:hAnsiTheme="minorHAnsi" w:cstheme="minorBidi"/>
            <w:noProof/>
            <w:sz w:val="22"/>
            <w:szCs w:val="22"/>
            <w:lang w:bidi="ar-SA"/>
          </w:rPr>
          <w:tab/>
        </w:r>
        <w:r w:rsidR="006276EE" w:rsidRPr="00875872">
          <w:rPr>
            <w:rStyle w:val="Hyperlink"/>
            <w:noProof/>
          </w:rPr>
          <w:t>Small-Scale Deployment</w:t>
        </w:r>
        <w:r w:rsidR="006276EE">
          <w:rPr>
            <w:noProof/>
            <w:webHidden/>
          </w:rPr>
          <w:tab/>
        </w:r>
        <w:r w:rsidR="006276EE">
          <w:rPr>
            <w:noProof/>
            <w:webHidden/>
          </w:rPr>
          <w:fldChar w:fldCharType="begin"/>
        </w:r>
        <w:r w:rsidR="006276EE">
          <w:rPr>
            <w:noProof/>
            <w:webHidden/>
          </w:rPr>
          <w:instrText xml:space="preserve"> PAGEREF _Toc290387244 \h </w:instrText>
        </w:r>
        <w:r w:rsidR="006276EE">
          <w:rPr>
            <w:noProof/>
            <w:webHidden/>
          </w:rPr>
        </w:r>
        <w:r w:rsidR="006276EE">
          <w:rPr>
            <w:noProof/>
            <w:webHidden/>
          </w:rPr>
          <w:fldChar w:fldCharType="separate"/>
        </w:r>
        <w:r w:rsidR="00C822A2">
          <w:rPr>
            <w:noProof/>
            <w:webHidden/>
          </w:rPr>
          <w:t>10</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45" w:history="1">
        <w:r w:rsidR="006276EE" w:rsidRPr="00875872">
          <w:rPr>
            <w:rStyle w:val="Hyperlink"/>
            <w:noProof/>
          </w:rPr>
          <w:t>3.2</w:t>
        </w:r>
        <w:r w:rsidR="006276EE">
          <w:rPr>
            <w:rFonts w:asciiTheme="minorHAnsi" w:eastAsiaTheme="minorEastAsia" w:hAnsiTheme="minorHAnsi" w:cstheme="minorBidi"/>
            <w:noProof/>
            <w:sz w:val="22"/>
            <w:szCs w:val="22"/>
            <w:lang w:bidi="ar-SA"/>
          </w:rPr>
          <w:tab/>
        </w:r>
        <w:r w:rsidR="006276EE" w:rsidRPr="00875872">
          <w:rPr>
            <w:rStyle w:val="Hyperlink"/>
            <w:noProof/>
          </w:rPr>
          <w:t>Large-Scale Redundant Setup</w:t>
        </w:r>
        <w:r w:rsidR="006276EE">
          <w:rPr>
            <w:noProof/>
            <w:webHidden/>
          </w:rPr>
          <w:tab/>
        </w:r>
        <w:r w:rsidR="006276EE">
          <w:rPr>
            <w:noProof/>
            <w:webHidden/>
          </w:rPr>
          <w:fldChar w:fldCharType="begin"/>
        </w:r>
        <w:r w:rsidR="006276EE">
          <w:rPr>
            <w:noProof/>
            <w:webHidden/>
          </w:rPr>
          <w:instrText xml:space="preserve"> PAGEREF _Toc290387245 \h </w:instrText>
        </w:r>
        <w:r w:rsidR="006276EE">
          <w:rPr>
            <w:noProof/>
            <w:webHidden/>
          </w:rPr>
        </w:r>
        <w:r w:rsidR="006276EE">
          <w:rPr>
            <w:noProof/>
            <w:webHidden/>
          </w:rPr>
          <w:fldChar w:fldCharType="separate"/>
        </w:r>
        <w:r w:rsidR="00C822A2">
          <w:rPr>
            <w:noProof/>
            <w:webHidden/>
          </w:rPr>
          <w:t>11</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46" w:history="1">
        <w:r w:rsidR="006276EE" w:rsidRPr="00875872">
          <w:rPr>
            <w:rStyle w:val="Hyperlink"/>
            <w:noProof/>
          </w:rPr>
          <w:t>3.3</w:t>
        </w:r>
        <w:r w:rsidR="006276EE">
          <w:rPr>
            <w:rFonts w:asciiTheme="minorHAnsi" w:eastAsiaTheme="minorEastAsia" w:hAnsiTheme="minorHAnsi" w:cstheme="minorBidi"/>
            <w:noProof/>
            <w:sz w:val="22"/>
            <w:szCs w:val="22"/>
            <w:lang w:bidi="ar-SA"/>
          </w:rPr>
          <w:tab/>
        </w:r>
        <w:r w:rsidR="006276EE" w:rsidRPr="00875872">
          <w:rPr>
            <w:rStyle w:val="Hyperlink"/>
            <w:noProof/>
          </w:rPr>
          <w:t>Separate Storage Network</w:t>
        </w:r>
        <w:r w:rsidR="006276EE">
          <w:rPr>
            <w:noProof/>
            <w:webHidden/>
          </w:rPr>
          <w:tab/>
        </w:r>
        <w:r w:rsidR="006276EE">
          <w:rPr>
            <w:noProof/>
            <w:webHidden/>
          </w:rPr>
          <w:fldChar w:fldCharType="begin"/>
        </w:r>
        <w:r w:rsidR="006276EE">
          <w:rPr>
            <w:noProof/>
            <w:webHidden/>
          </w:rPr>
          <w:instrText xml:space="preserve"> PAGEREF _Toc290387246 \h </w:instrText>
        </w:r>
        <w:r w:rsidR="006276EE">
          <w:rPr>
            <w:noProof/>
            <w:webHidden/>
          </w:rPr>
        </w:r>
        <w:r w:rsidR="006276EE">
          <w:rPr>
            <w:noProof/>
            <w:webHidden/>
          </w:rPr>
          <w:fldChar w:fldCharType="separate"/>
        </w:r>
        <w:r w:rsidR="00C822A2">
          <w:rPr>
            <w:noProof/>
            <w:webHidden/>
          </w:rPr>
          <w:t>12</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47" w:history="1">
        <w:r w:rsidR="006276EE" w:rsidRPr="00875872">
          <w:rPr>
            <w:rStyle w:val="Hyperlink"/>
            <w:noProof/>
          </w:rPr>
          <w:t>3.4</w:t>
        </w:r>
        <w:r w:rsidR="006276EE">
          <w:rPr>
            <w:rFonts w:asciiTheme="minorHAnsi" w:eastAsiaTheme="minorEastAsia" w:hAnsiTheme="minorHAnsi" w:cstheme="minorBidi"/>
            <w:noProof/>
            <w:sz w:val="22"/>
            <w:szCs w:val="22"/>
            <w:lang w:bidi="ar-SA"/>
          </w:rPr>
          <w:tab/>
        </w:r>
        <w:r w:rsidR="006276EE" w:rsidRPr="00875872">
          <w:rPr>
            <w:rStyle w:val="Hyperlink"/>
            <w:noProof/>
          </w:rPr>
          <w:t>Best Practices</w:t>
        </w:r>
        <w:r w:rsidR="006276EE">
          <w:rPr>
            <w:noProof/>
            <w:webHidden/>
          </w:rPr>
          <w:tab/>
        </w:r>
        <w:r w:rsidR="006276EE">
          <w:rPr>
            <w:noProof/>
            <w:webHidden/>
          </w:rPr>
          <w:fldChar w:fldCharType="begin"/>
        </w:r>
        <w:r w:rsidR="006276EE">
          <w:rPr>
            <w:noProof/>
            <w:webHidden/>
          </w:rPr>
          <w:instrText xml:space="preserve"> PAGEREF _Toc290387247 \h </w:instrText>
        </w:r>
        <w:r w:rsidR="006276EE">
          <w:rPr>
            <w:noProof/>
            <w:webHidden/>
          </w:rPr>
        </w:r>
        <w:r w:rsidR="006276EE">
          <w:rPr>
            <w:noProof/>
            <w:webHidden/>
          </w:rPr>
          <w:fldChar w:fldCharType="separate"/>
        </w:r>
        <w:r w:rsidR="00C822A2">
          <w:rPr>
            <w:noProof/>
            <w:webHidden/>
          </w:rPr>
          <w:t>14</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48" w:history="1">
        <w:r w:rsidR="006276EE" w:rsidRPr="00875872">
          <w:rPr>
            <w:rStyle w:val="Hyperlink"/>
            <w:noProof/>
          </w:rPr>
          <w:t>3.4.1</w:t>
        </w:r>
        <w:r w:rsidR="006276EE">
          <w:rPr>
            <w:rFonts w:asciiTheme="minorHAnsi" w:eastAsiaTheme="minorEastAsia" w:hAnsiTheme="minorHAnsi" w:cstheme="minorBidi"/>
            <w:noProof/>
            <w:sz w:val="22"/>
            <w:szCs w:val="22"/>
            <w:lang w:bidi="ar-SA"/>
          </w:rPr>
          <w:tab/>
        </w:r>
        <w:r w:rsidR="006276EE" w:rsidRPr="00875872">
          <w:rPr>
            <w:rStyle w:val="Hyperlink"/>
            <w:noProof/>
          </w:rPr>
          <w:t>Required Practices</w:t>
        </w:r>
        <w:r w:rsidR="006276EE">
          <w:rPr>
            <w:noProof/>
            <w:webHidden/>
          </w:rPr>
          <w:tab/>
        </w:r>
        <w:r w:rsidR="006276EE">
          <w:rPr>
            <w:noProof/>
            <w:webHidden/>
          </w:rPr>
          <w:fldChar w:fldCharType="begin"/>
        </w:r>
        <w:r w:rsidR="006276EE">
          <w:rPr>
            <w:noProof/>
            <w:webHidden/>
          </w:rPr>
          <w:instrText xml:space="preserve"> PAGEREF _Toc290387248 \h </w:instrText>
        </w:r>
        <w:r w:rsidR="006276EE">
          <w:rPr>
            <w:noProof/>
            <w:webHidden/>
          </w:rPr>
        </w:r>
        <w:r w:rsidR="006276EE">
          <w:rPr>
            <w:noProof/>
            <w:webHidden/>
          </w:rPr>
          <w:fldChar w:fldCharType="separate"/>
        </w:r>
        <w:r w:rsidR="00C822A2">
          <w:rPr>
            <w:noProof/>
            <w:webHidden/>
          </w:rPr>
          <w:t>14</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49" w:history="1">
        <w:r w:rsidR="006276EE" w:rsidRPr="00875872">
          <w:rPr>
            <w:rStyle w:val="Hyperlink"/>
            <w:noProof/>
          </w:rPr>
          <w:t>3.4.2</w:t>
        </w:r>
        <w:r w:rsidR="006276EE">
          <w:rPr>
            <w:rFonts w:asciiTheme="minorHAnsi" w:eastAsiaTheme="minorEastAsia" w:hAnsiTheme="minorHAnsi" w:cstheme="minorBidi"/>
            <w:noProof/>
            <w:sz w:val="22"/>
            <w:szCs w:val="22"/>
            <w:lang w:bidi="ar-SA"/>
          </w:rPr>
          <w:tab/>
        </w:r>
        <w:r w:rsidR="006276EE" w:rsidRPr="00875872">
          <w:rPr>
            <w:rStyle w:val="Hyperlink"/>
            <w:noProof/>
          </w:rPr>
          <w:t>Suggested Practices</w:t>
        </w:r>
        <w:r w:rsidR="006276EE">
          <w:rPr>
            <w:noProof/>
            <w:webHidden/>
          </w:rPr>
          <w:tab/>
        </w:r>
        <w:r w:rsidR="006276EE">
          <w:rPr>
            <w:noProof/>
            <w:webHidden/>
          </w:rPr>
          <w:fldChar w:fldCharType="begin"/>
        </w:r>
        <w:r w:rsidR="006276EE">
          <w:rPr>
            <w:noProof/>
            <w:webHidden/>
          </w:rPr>
          <w:instrText xml:space="preserve"> PAGEREF _Toc290387249 \h </w:instrText>
        </w:r>
        <w:r w:rsidR="006276EE">
          <w:rPr>
            <w:noProof/>
            <w:webHidden/>
          </w:rPr>
        </w:r>
        <w:r w:rsidR="006276EE">
          <w:rPr>
            <w:noProof/>
            <w:webHidden/>
          </w:rPr>
          <w:fldChar w:fldCharType="separate"/>
        </w:r>
        <w:r w:rsidR="00C822A2">
          <w:rPr>
            <w:noProof/>
            <w:webHidden/>
          </w:rPr>
          <w:t>14</w:t>
        </w:r>
        <w:r w:rsidR="006276EE">
          <w:rPr>
            <w:noProof/>
            <w:webHidden/>
          </w:rPr>
          <w:fldChar w:fldCharType="end"/>
        </w:r>
      </w:hyperlink>
    </w:p>
    <w:p w:rsidR="006276EE" w:rsidRDefault="00971988">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387250" w:history="1">
        <w:r w:rsidR="006276EE" w:rsidRPr="00875872">
          <w:rPr>
            <w:rStyle w:val="Hyperlink"/>
            <w:noProof/>
          </w:rPr>
          <w:t>4</w:t>
        </w:r>
        <w:r w:rsidR="006276EE">
          <w:rPr>
            <w:rFonts w:asciiTheme="minorHAnsi" w:eastAsiaTheme="minorEastAsia" w:hAnsiTheme="minorHAnsi" w:cstheme="minorBidi"/>
            <w:noProof/>
            <w:sz w:val="22"/>
            <w:szCs w:val="22"/>
            <w:lang w:bidi="ar-SA"/>
          </w:rPr>
          <w:tab/>
        </w:r>
        <w:r w:rsidR="006276EE" w:rsidRPr="00875872">
          <w:rPr>
            <w:rStyle w:val="Hyperlink"/>
            <w:noProof/>
          </w:rPr>
          <w:t>Network Setup</w:t>
        </w:r>
        <w:r w:rsidR="006276EE">
          <w:rPr>
            <w:noProof/>
            <w:webHidden/>
          </w:rPr>
          <w:tab/>
        </w:r>
        <w:r w:rsidR="006276EE">
          <w:rPr>
            <w:noProof/>
            <w:webHidden/>
          </w:rPr>
          <w:fldChar w:fldCharType="begin"/>
        </w:r>
        <w:r w:rsidR="006276EE">
          <w:rPr>
            <w:noProof/>
            <w:webHidden/>
          </w:rPr>
          <w:instrText xml:space="preserve"> PAGEREF _Toc290387250 \h </w:instrText>
        </w:r>
        <w:r w:rsidR="006276EE">
          <w:rPr>
            <w:noProof/>
            <w:webHidden/>
          </w:rPr>
        </w:r>
        <w:r w:rsidR="006276EE">
          <w:rPr>
            <w:noProof/>
            <w:webHidden/>
          </w:rPr>
          <w:fldChar w:fldCharType="separate"/>
        </w:r>
        <w:r w:rsidR="00C822A2">
          <w:rPr>
            <w:noProof/>
            <w:webHidden/>
          </w:rPr>
          <w:t>16</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51" w:history="1">
        <w:r w:rsidR="006276EE" w:rsidRPr="00875872">
          <w:rPr>
            <w:rStyle w:val="Hyperlink"/>
            <w:noProof/>
          </w:rPr>
          <w:t>4.1</w:t>
        </w:r>
        <w:r w:rsidR="006276EE">
          <w:rPr>
            <w:rFonts w:asciiTheme="minorHAnsi" w:eastAsiaTheme="minorEastAsia" w:hAnsiTheme="minorHAnsi" w:cstheme="minorBidi"/>
            <w:noProof/>
            <w:sz w:val="22"/>
            <w:szCs w:val="22"/>
            <w:lang w:bidi="ar-SA"/>
          </w:rPr>
          <w:tab/>
        </w:r>
        <w:r w:rsidR="006276EE" w:rsidRPr="00875872">
          <w:rPr>
            <w:rStyle w:val="Hyperlink"/>
            <w:noProof/>
          </w:rPr>
          <w:t>VLAN Allocation</w:t>
        </w:r>
        <w:r w:rsidR="006276EE">
          <w:rPr>
            <w:noProof/>
            <w:webHidden/>
          </w:rPr>
          <w:tab/>
        </w:r>
        <w:r w:rsidR="006276EE">
          <w:rPr>
            <w:noProof/>
            <w:webHidden/>
          </w:rPr>
          <w:fldChar w:fldCharType="begin"/>
        </w:r>
        <w:r w:rsidR="006276EE">
          <w:rPr>
            <w:noProof/>
            <w:webHidden/>
          </w:rPr>
          <w:instrText xml:space="preserve"> PAGEREF _Toc290387251 \h </w:instrText>
        </w:r>
        <w:r w:rsidR="006276EE">
          <w:rPr>
            <w:noProof/>
            <w:webHidden/>
          </w:rPr>
        </w:r>
        <w:r w:rsidR="006276EE">
          <w:rPr>
            <w:noProof/>
            <w:webHidden/>
          </w:rPr>
          <w:fldChar w:fldCharType="separate"/>
        </w:r>
        <w:r w:rsidR="00C822A2">
          <w:rPr>
            <w:noProof/>
            <w:webHidden/>
          </w:rPr>
          <w:t>16</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52" w:history="1">
        <w:r w:rsidR="006276EE" w:rsidRPr="00875872">
          <w:rPr>
            <w:rStyle w:val="Hyperlink"/>
            <w:noProof/>
          </w:rPr>
          <w:t>4.1.1</w:t>
        </w:r>
        <w:r w:rsidR="006276EE">
          <w:rPr>
            <w:rFonts w:asciiTheme="minorHAnsi" w:eastAsiaTheme="minorEastAsia" w:hAnsiTheme="minorHAnsi" w:cstheme="minorBidi"/>
            <w:noProof/>
            <w:sz w:val="22"/>
            <w:szCs w:val="22"/>
            <w:lang w:bidi="ar-SA"/>
          </w:rPr>
          <w:tab/>
        </w:r>
        <w:r w:rsidR="006276EE" w:rsidRPr="00875872">
          <w:rPr>
            <w:rStyle w:val="Hyperlink"/>
            <w:noProof/>
          </w:rPr>
          <w:t>VLAN Allocation with Virtual Networking</w:t>
        </w:r>
        <w:r w:rsidR="006276EE">
          <w:rPr>
            <w:noProof/>
            <w:webHidden/>
          </w:rPr>
          <w:tab/>
        </w:r>
        <w:r w:rsidR="006276EE">
          <w:rPr>
            <w:noProof/>
            <w:webHidden/>
          </w:rPr>
          <w:fldChar w:fldCharType="begin"/>
        </w:r>
        <w:r w:rsidR="006276EE">
          <w:rPr>
            <w:noProof/>
            <w:webHidden/>
          </w:rPr>
          <w:instrText xml:space="preserve"> PAGEREF _Toc290387252 \h </w:instrText>
        </w:r>
        <w:r w:rsidR="006276EE">
          <w:rPr>
            <w:noProof/>
            <w:webHidden/>
          </w:rPr>
        </w:r>
        <w:r w:rsidR="006276EE">
          <w:rPr>
            <w:noProof/>
            <w:webHidden/>
          </w:rPr>
          <w:fldChar w:fldCharType="separate"/>
        </w:r>
        <w:r w:rsidR="00C822A2">
          <w:rPr>
            <w:noProof/>
            <w:webHidden/>
          </w:rPr>
          <w:t>17</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53" w:history="1">
        <w:r w:rsidR="006276EE" w:rsidRPr="00875872">
          <w:rPr>
            <w:rStyle w:val="Hyperlink"/>
            <w:noProof/>
          </w:rPr>
          <w:t>4.1.2</w:t>
        </w:r>
        <w:r w:rsidR="006276EE">
          <w:rPr>
            <w:rFonts w:asciiTheme="minorHAnsi" w:eastAsiaTheme="minorEastAsia" w:hAnsiTheme="minorHAnsi" w:cstheme="minorBidi"/>
            <w:noProof/>
            <w:sz w:val="22"/>
            <w:szCs w:val="22"/>
            <w:lang w:bidi="ar-SA"/>
          </w:rPr>
          <w:tab/>
        </w:r>
        <w:r w:rsidR="006276EE" w:rsidRPr="00875872">
          <w:rPr>
            <w:rStyle w:val="Hyperlink"/>
            <w:noProof/>
          </w:rPr>
          <w:t>VLAN Allocation with Direct Tagged</w:t>
        </w:r>
        <w:r w:rsidR="006276EE">
          <w:rPr>
            <w:noProof/>
            <w:webHidden/>
          </w:rPr>
          <w:tab/>
        </w:r>
        <w:r w:rsidR="006276EE">
          <w:rPr>
            <w:noProof/>
            <w:webHidden/>
          </w:rPr>
          <w:fldChar w:fldCharType="begin"/>
        </w:r>
        <w:r w:rsidR="006276EE">
          <w:rPr>
            <w:noProof/>
            <w:webHidden/>
          </w:rPr>
          <w:instrText xml:space="preserve"> PAGEREF _Toc290387253 \h </w:instrText>
        </w:r>
        <w:r w:rsidR="006276EE">
          <w:rPr>
            <w:noProof/>
            <w:webHidden/>
          </w:rPr>
        </w:r>
        <w:r w:rsidR="006276EE">
          <w:rPr>
            <w:noProof/>
            <w:webHidden/>
          </w:rPr>
          <w:fldChar w:fldCharType="separate"/>
        </w:r>
        <w:r w:rsidR="00C822A2">
          <w:rPr>
            <w:noProof/>
            <w:webHidden/>
          </w:rPr>
          <w:t>18</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54" w:history="1">
        <w:r w:rsidR="006276EE" w:rsidRPr="00875872">
          <w:rPr>
            <w:rStyle w:val="Hyperlink"/>
            <w:noProof/>
          </w:rPr>
          <w:t>4.1.3</w:t>
        </w:r>
        <w:r w:rsidR="006276EE">
          <w:rPr>
            <w:rFonts w:asciiTheme="minorHAnsi" w:eastAsiaTheme="minorEastAsia" w:hAnsiTheme="minorHAnsi" w:cstheme="minorBidi"/>
            <w:noProof/>
            <w:sz w:val="22"/>
            <w:szCs w:val="22"/>
            <w:lang w:bidi="ar-SA"/>
          </w:rPr>
          <w:tab/>
        </w:r>
        <w:r w:rsidR="006276EE" w:rsidRPr="00875872">
          <w:rPr>
            <w:rStyle w:val="Hyperlink"/>
            <w:noProof/>
          </w:rPr>
          <w:t>VLAN Allocation with Virtual Networking and Direct Tagged Networking</w:t>
        </w:r>
        <w:r w:rsidR="006276EE">
          <w:rPr>
            <w:noProof/>
            <w:webHidden/>
          </w:rPr>
          <w:tab/>
        </w:r>
        <w:r w:rsidR="006276EE">
          <w:rPr>
            <w:noProof/>
            <w:webHidden/>
          </w:rPr>
          <w:fldChar w:fldCharType="begin"/>
        </w:r>
        <w:r w:rsidR="006276EE">
          <w:rPr>
            <w:noProof/>
            <w:webHidden/>
          </w:rPr>
          <w:instrText xml:space="preserve"> PAGEREF _Toc290387254 \h </w:instrText>
        </w:r>
        <w:r w:rsidR="006276EE">
          <w:rPr>
            <w:noProof/>
            <w:webHidden/>
          </w:rPr>
        </w:r>
        <w:r w:rsidR="006276EE">
          <w:rPr>
            <w:noProof/>
            <w:webHidden/>
          </w:rPr>
          <w:fldChar w:fldCharType="separate"/>
        </w:r>
        <w:r w:rsidR="00C822A2">
          <w:rPr>
            <w:noProof/>
            <w:webHidden/>
          </w:rPr>
          <w:t>18</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55" w:history="1">
        <w:r w:rsidR="006276EE" w:rsidRPr="00875872">
          <w:rPr>
            <w:rStyle w:val="Hyperlink"/>
            <w:noProof/>
          </w:rPr>
          <w:t>4.2</w:t>
        </w:r>
        <w:r w:rsidR="006276EE">
          <w:rPr>
            <w:rFonts w:asciiTheme="minorHAnsi" w:eastAsiaTheme="minorEastAsia" w:hAnsiTheme="minorHAnsi" w:cstheme="minorBidi"/>
            <w:noProof/>
            <w:sz w:val="22"/>
            <w:szCs w:val="22"/>
            <w:lang w:bidi="ar-SA"/>
          </w:rPr>
          <w:tab/>
        </w:r>
        <w:r w:rsidR="006276EE" w:rsidRPr="00875872">
          <w:rPr>
            <w:rStyle w:val="Hyperlink"/>
            <w:noProof/>
          </w:rPr>
          <w:t>IP Address Allocation</w:t>
        </w:r>
        <w:r w:rsidR="006276EE">
          <w:rPr>
            <w:noProof/>
            <w:webHidden/>
          </w:rPr>
          <w:tab/>
        </w:r>
        <w:r w:rsidR="006276EE">
          <w:rPr>
            <w:noProof/>
            <w:webHidden/>
          </w:rPr>
          <w:fldChar w:fldCharType="begin"/>
        </w:r>
        <w:r w:rsidR="006276EE">
          <w:rPr>
            <w:noProof/>
            <w:webHidden/>
          </w:rPr>
          <w:instrText xml:space="preserve"> PAGEREF _Toc290387255 \h </w:instrText>
        </w:r>
        <w:r w:rsidR="006276EE">
          <w:rPr>
            <w:noProof/>
            <w:webHidden/>
          </w:rPr>
        </w:r>
        <w:r w:rsidR="006276EE">
          <w:rPr>
            <w:noProof/>
            <w:webHidden/>
          </w:rPr>
          <w:fldChar w:fldCharType="separate"/>
        </w:r>
        <w:r w:rsidR="00C822A2">
          <w:rPr>
            <w:noProof/>
            <w:webHidden/>
          </w:rPr>
          <w:t>19</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56" w:history="1">
        <w:r w:rsidR="006276EE" w:rsidRPr="00875872">
          <w:rPr>
            <w:rStyle w:val="Hyperlink"/>
            <w:noProof/>
          </w:rPr>
          <w:t>4.2.1</w:t>
        </w:r>
        <w:r w:rsidR="006276EE">
          <w:rPr>
            <w:rFonts w:asciiTheme="minorHAnsi" w:eastAsiaTheme="minorEastAsia" w:hAnsiTheme="minorHAnsi" w:cstheme="minorBidi"/>
            <w:noProof/>
            <w:sz w:val="22"/>
            <w:szCs w:val="22"/>
            <w:lang w:bidi="ar-SA"/>
          </w:rPr>
          <w:tab/>
        </w:r>
        <w:r w:rsidR="006276EE" w:rsidRPr="00875872">
          <w:rPr>
            <w:rStyle w:val="Hyperlink"/>
            <w:noProof/>
          </w:rPr>
          <w:t>Public IP Addresses</w:t>
        </w:r>
        <w:r w:rsidR="006276EE">
          <w:rPr>
            <w:noProof/>
            <w:webHidden/>
          </w:rPr>
          <w:tab/>
        </w:r>
        <w:r w:rsidR="006276EE">
          <w:rPr>
            <w:noProof/>
            <w:webHidden/>
          </w:rPr>
          <w:fldChar w:fldCharType="begin"/>
        </w:r>
        <w:r w:rsidR="006276EE">
          <w:rPr>
            <w:noProof/>
            <w:webHidden/>
          </w:rPr>
          <w:instrText xml:space="preserve"> PAGEREF _Toc290387256 \h </w:instrText>
        </w:r>
        <w:r w:rsidR="006276EE">
          <w:rPr>
            <w:noProof/>
            <w:webHidden/>
          </w:rPr>
        </w:r>
        <w:r w:rsidR="006276EE">
          <w:rPr>
            <w:noProof/>
            <w:webHidden/>
          </w:rPr>
          <w:fldChar w:fldCharType="separate"/>
        </w:r>
        <w:r w:rsidR="00C822A2">
          <w:rPr>
            <w:noProof/>
            <w:webHidden/>
          </w:rPr>
          <w:t>19</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57" w:history="1">
        <w:r w:rsidR="006276EE" w:rsidRPr="00875872">
          <w:rPr>
            <w:rStyle w:val="Hyperlink"/>
            <w:noProof/>
          </w:rPr>
          <w:t>4.2.2</w:t>
        </w:r>
        <w:r w:rsidR="006276EE">
          <w:rPr>
            <w:rFonts w:asciiTheme="minorHAnsi" w:eastAsiaTheme="minorEastAsia" w:hAnsiTheme="minorHAnsi" w:cstheme="minorBidi"/>
            <w:noProof/>
            <w:sz w:val="22"/>
            <w:szCs w:val="22"/>
            <w:lang w:bidi="ar-SA"/>
          </w:rPr>
          <w:tab/>
        </w:r>
        <w:r w:rsidR="006276EE" w:rsidRPr="00875872">
          <w:rPr>
            <w:rStyle w:val="Hyperlink"/>
            <w:noProof/>
          </w:rPr>
          <w:t>Private IP Addresses</w:t>
        </w:r>
        <w:r w:rsidR="006276EE">
          <w:rPr>
            <w:noProof/>
            <w:webHidden/>
          </w:rPr>
          <w:tab/>
        </w:r>
        <w:r w:rsidR="006276EE">
          <w:rPr>
            <w:noProof/>
            <w:webHidden/>
          </w:rPr>
          <w:fldChar w:fldCharType="begin"/>
        </w:r>
        <w:r w:rsidR="006276EE">
          <w:rPr>
            <w:noProof/>
            <w:webHidden/>
          </w:rPr>
          <w:instrText xml:space="preserve"> PAGEREF _Toc290387257 \h </w:instrText>
        </w:r>
        <w:r w:rsidR="006276EE">
          <w:rPr>
            <w:noProof/>
            <w:webHidden/>
          </w:rPr>
        </w:r>
        <w:r w:rsidR="006276EE">
          <w:rPr>
            <w:noProof/>
            <w:webHidden/>
          </w:rPr>
          <w:fldChar w:fldCharType="separate"/>
        </w:r>
        <w:r w:rsidR="00C822A2">
          <w:rPr>
            <w:noProof/>
            <w:webHidden/>
          </w:rPr>
          <w:t>19</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58" w:history="1">
        <w:r w:rsidR="006276EE" w:rsidRPr="00875872">
          <w:rPr>
            <w:rStyle w:val="Hyperlink"/>
            <w:noProof/>
          </w:rPr>
          <w:t>4.2.3</w:t>
        </w:r>
        <w:r w:rsidR="006276EE">
          <w:rPr>
            <w:rFonts w:asciiTheme="minorHAnsi" w:eastAsiaTheme="minorEastAsia" w:hAnsiTheme="minorHAnsi" w:cstheme="minorBidi"/>
            <w:noProof/>
            <w:sz w:val="22"/>
            <w:szCs w:val="22"/>
            <w:lang w:bidi="ar-SA"/>
          </w:rPr>
          <w:tab/>
        </w:r>
        <w:r w:rsidR="006276EE" w:rsidRPr="00875872">
          <w:rPr>
            <w:rStyle w:val="Hyperlink"/>
            <w:noProof/>
          </w:rPr>
          <w:t>Direct IP Addresses</w:t>
        </w:r>
        <w:r w:rsidR="006276EE">
          <w:rPr>
            <w:noProof/>
            <w:webHidden/>
          </w:rPr>
          <w:tab/>
        </w:r>
        <w:r w:rsidR="006276EE">
          <w:rPr>
            <w:noProof/>
            <w:webHidden/>
          </w:rPr>
          <w:fldChar w:fldCharType="begin"/>
        </w:r>
        <w:r w:rsidR="006276EE">
          <w:rPr>
            <w:noProof/>
            <w:webHidden/>
          </w:rPr>
          <w:instrText xml:space="preserve"> PAGEREF _Toc290387258 \h </w:instrText>
        </w:r>
        <w:r w:rsidR="006276EE">
          <w:rPr>
            <w:noProof/>
            <w:webHidden/>
          </w:rPr>
        </w:r>
        <w:r w:rsidR="006276EE">
          <w:rPr>
            <w:noProof/>
            <w:webHidden/>
          </w:rPr>
          <w:fldChar w:fldCharType="separate"/>
        </w:r>
        <w:r w:rsidR="00C822A2">
          <w:rPr>
            <w:noProof/>
            <w:webHidden/>
          </w:rPr>
          <w:t>19</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59" w:history="1">
        <w:r w:rsidR="006276EE" w:rsidRPr="00875872">
          <w:rPr>
            <w:rStyle w:val="Hyperlink"/>
            <w:noProof/>
          </w:rPr>
          <w:t>4.2.4</w:t>
        </w:r>
        <w:r w:rsidR="006276EE">
          <w:rPr>
            <w:rFonts w:asciiTheme="minorHAnsi" w:eastAsiaTheme="minorEastAsia" w:hAnsiTheme="minorHAnsi" w:cstheme="minorBidi"/>
            <w:noProof/>
            <w:sz w:val="22"/>
            <w:szCs w:val="22"/>
            <w:lang w:bidi="ar-SA"/>
          </w:rPr>
          <w:tab/>
        </w:r>
        <w:r w:rsidR="006276EE" w:rsidRPr="00875872">
          <w:rPr>
            <w:rStyle w:val="Hyperlink"/>
            <w:noProof/>
          </w:rPr>
          <w:t>Guest IP Addresses - Virtual Networking</w:t>
        </w:r>
        <w:r w:rsidR="006276EE">
          <w:rPr>
            <w:noProof/>
            <w:webHidden/>
          </w:rPr>
          <w:tab/>
        </w:r>
        <w:r w:rsidR="006276EE">
          <w:rPr>
            <w:noProof/>
            <w:webHidden/>
          </w:rPr>
          <w:fldChar w:fldCharType="begin"/>
        </w:r>
        <w:r w:rsidR="006276EE">
          <w:rPr>
            <w:noProof/>
            <w:webHidden/>
          </w:rPr>
          <w:instrText xml:space="preserve"> PAGEREF _Toc290387259 \h </w:instrText>
        </w:r>
        <w:r w:rsidR="006276EE">
          <w:rPr>
            <w:noProof/>
            <w:webHidden/>
          </w:rPr>
        </w:r>
        <w:r w:rsidR="006276EE">
          <w:rPr>
            <w:noProof/>
            <w:webHidden/>
          </w:rPr>
          <w:fldChar w:fldCharType="separate"/>
        </w:r>
        <w:r w:rsidR="00C822A2">
          <w:rPr>
            <w:noProof/>
            <w:webHidden/>
          </w:rPr>
          <w:t>19</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60" w:history="1">
        <w:r w:rsidR="006276EE" w:rsidRPr="00875872">
          <w:rPr>
            <w:rStyle w:val="Hyperlink"/>
            <w:noProof/>
          </w:rPr>
          <w:t>4.3</w:t>
        </w:r>
        <w:r w:rsidR="006276EE">
          <w:rPr>
            <w:rFonts w:asciiTheme="minorHAnsi" w:eastAsiaTheme="minorEastAsia" w:hAnsiTheme="minorHAnsi" w:cstheme="minorBidi"/>
            <w:noProof/>
            <w:sz w:val="22"/>
            <w:szCs w:val="22"/>
            <w:lang w:bidi="ar-SA"/>
          </w:rPr>
          <w:tab/>
        </w:r>
        <w:r w:rsidR="006276EE" w:rsidRPr="00875872">
          <w:rPr>
            <w:rStyle w:val="Hyperlink"/>
            <w:noProof/>
          </w:rPr>
          <w:t>Layer-3 Switch</w:t>
        </w:r>
        <w:r w:rsidR="006276EE">
          <w:rPr>
            <w:noProof/>
            <w:webHidden/>
          </w:rPr>
          <w:tab/>
        </w:r>
        <w:r w:rsidR="006276EE">
          <w:rPr>
            <w:noProof/>
            <w:webHidden/>
          </w:rPr>
          <w:fldChar w:fldCharType="begin"/>
        </w:r>
        <w:r w:rsidR="006276EE">
          <w:rPr>
            <w:noProof/>
            <w:webHidden/>
          </w:rPr>
          <w:instrText xml:space="preserve"> PAGEREF _Toc290387260 \h </w:instrText>
        </w:r>
        <w:r w:rsidR="006276EE">
          <w:rPr>
            <w:noProof/>
            <w:webHidden/>
          </w:rPr>
        </w:r>
        <w:r w:rsidR="006276EE">
          <w:rPr>
            <w:noProof/>
            <w:webHidden/>
          </w:rPr>
          <w:fldChar w:fldCharType="separate"/>
        </w:r>
        <w:r w:rsidR="00C822A2">
          <w:rPr>
            <w:noProof/>
            <w:webHidden/>
          </w:rPr>
          <w:t>19</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61" w:history="1">
        <w:r w:rsidR="006276EE" w:rsidRPr="00875872">
          <w:rPr>
            <w:rStyle w:val="Hyperlink"/>
            <w:noProof/>
          </w:rPr>
          <w:t>4.3.1</w:t>
        </w:r>
        <w:r w:rsidR="006276EE">
          <w:rPr>
            <w:rFonts w:asciiTheme="minorHAnsi" w:eastAsiaTheme="minorEastAsia" w:hAnsiTheme="minorHAnsi" w:cstheme="minorBidi"/>
            <w:noProof/>
            <w:sz w:val="22"/>
            <w:szCs w:val="22"/>
            <w:lang w:bidi="ar-SA"/>
          </w:rPr>
          <w:tab/>
        </w:r>
        <w:r w:rsidR="006276EE" w:rsidRPr="00875872">
          <w:rPr>
            <w:rStyle w:val="Hyperlink"/>
            <w:noProof/>
          </w:rPr>
          <w:t>Example Configuration</w:t>
        </w:r>
        <w:r w:rsidR="006276EE">
          <w:rPr>
            <w:noProof/>
            <w:webHidden/>
          </w:rPr>
          <w:tab/>
        </w:r>
        <w:r w:rsidR="006276EE">
          <w:rPr>
            <w:noProof/>
            <w:webHidden/>
          </w:rPr>
          <w:fldChar w:fldCharType="begin"/>
        </w:r>
        <w:r w:rsidR="006276EE">
          <w:rPr>
            <w:noProof/>
            <w:webHidden/>
          </w:rPr>
          <w:instrText xml:space="preserve"> PAGEREF _Toc290387261 \h </w:instrText>
        </w:r>
        <w:r w:rsidR="006276EE">
          <w:rPr>
            <w:noProof/>
            <w:webHidden/>
          </w:rPr>
        </w:r>
        <w:r w:rsidR="006276EE">
          <w:rPr>
            <w:noProof/>
            <w:webHidden/>
          </w:rPr>
          <w:fldChar w:fldCharType="separate"/>
        </w:r>
        <w:r w:rsidR="00C822A2">
          <w:rPr>
            <w:noProof/>
            <w:webHidden/>
          </w:rPr>
          <w:t>19</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62" w:history="1">
        <w:r w:rsidR="006276EE" w:rsidRPr="00875872">
          <w:rPr>
            <w:rStyle w:val="Hyperlink"/>
            <w:noProof/>
          </w:rPr>
          <w:t>4.4</w:t>
        </w:r>
        <w:r w:rsidR="006276EE">
          <w:rPr>
            <w:rFonts w:asciiTheme="minorHAnsi" w:eastAsiaTheme="minorEastAsia" w:hAnsiTheme="minorHAnsi" w:cstheme="minorBidi"/>
            <w:noProof/>
            <w:sz w:val="22"/>
            <w:szCs w:val="22"/>
            <w:lang w:bidi="ar-SA"/>
          </w:rPr>
          <w:tab/>
        </w:r>
        <w:r w:rsidR="006276EE" w:rsidRPr="00875872">
          <w:rPr>
            <w:rStyle w:val="Hyperlink"/>
            <w:noProof/>
          </w:rPr>
          <w:t>Layer-2 Switch</w:t>
        </w:r>
        <w:r w:rsidR="006276EE">
          <w:rPr>
            <w:noProof/>
            <w:webHidden/>
          </w:rPr>
          <w:tab/>
        </w:r>
        <w:r w:rsidR="006276EE">
          <w:rPr>
            <w:noProof/>
            <w:webHidden/>
          </w:rPr>
          <w:fldChar w:fldCharType="begin"/>
        </w:r>
        <w:r w:rsidR="006276EE">
          <w:rPr>
            <w:noProof/>
            <w:webHidden/>
          </w:rPr>
          <w:instrText xml:space="preserve"> PAGEREF _Toc290387262 \h </w:instrText>
        </w:r>
        <w:r w:rsidR="006276EE">
          <w:rPr>
            <w:noProof/>
            <w:webHidden/>
          </w:rPr>
        </w:r>
        <w:r w:rsidR="006276EE">
          <w:rPr>
            <w:noProof/>
            <w:webHidden/>
          </w:rPr>
          <w:fldChar w:fldCharType="separate"/>
        </w:r>
        <w:r w:rsidR="00C822A2">
          <w:rPr>
            <w:noProof/>
            <w:webHidden/>
          </w:rPr>
          <w:t>21</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63" w:history="1">
        <w:r w:rsidR="006276EE" w:rsidRPr="00875872">
          <w:rPr>
            <w:rStyle w:val="Hyperlink"/>
            <w:noProof/>
          </w:rPr>
          <w:t>4.4.1</w:t>
        </w:r>
        <w:r w:rsidR="006276EE">
          <w:rPr>
            <w:rFonts w:asciiTheme="minorHAnsi" w:eastAsiaTheme="minorEastAsia" w:hAnsiTheme="minorHAnsi" w:cstheme="minorBidi"/>
            <w:noProof/>
            <w:sz w:val="22"/>
            <w:szCs w:val="22"/>
            <w:lang w:bidi="ar-SA"/>
          </w:rPr>
          <w:tab/>
        </w:r>
        <w:r w:rsidR="006276EE" w:rsidRPr="00875872">
          <w:rPr>
            <w:rStyle w:val="Hyperlink"/>
            <w:noProof/>
          </w:rPr>
          <w:t>Example Configurations</w:t>
        </w:r>
        <w:r w:rsidR="006276EE">
          <w:rPr>
            <w:noProof/>
            <w:webHidden/>
          </w:rPr>
          <w:tab/>
        </w:r>
        <w:r w:rsidR="006276EE">
          <w:rPr>
            <w:noProof/>
            <w:webHidden/>
          </w:rPr>
          <w:fldChar w:fldCharType="begin"/>
        </w:r>
        <w:r w:rsidR="006276EE">
          <w:rPr>
            <w:noProof/>
            <w:webHidden/>
          </w:rPr>
          <w:instrText xml:space="preserve"> PAGEREF _Toc290387263 \h </w:instrText>
        </w:r>
        <w:r w:rsidR="006276EE">
          <w:rPr>
            <w:noProof/>
            <w:webHidden/>
          </w:rPr>
        </w:r>
        <w:r w:rsidR="006276EE">
          <w:rPr>
            <w:noProof/>
            <w:webHidden/>
          </w:rPr>
          <w:fldChar w:fldCharType="separate"/>
        </w:r>
        <w:r w:rsidR="00C822A2">
          <w:rPr>
            <w:noProof/>
            <w:webHidden/>
          </w:rPr>
          <w:t>21</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64" w:history="1">
        <w:r w:rsidR="006276EE" w:rsidRPr="00875872">
          <w:rPr>
            <w:rStyle w:val="Hyperlink"/>
            <w:noProof/>
          </w:rPr>
          <w:t>4.5</w:t>
        </w:r>
        <w:r w:rsidR="006276EE">
          <w:rPr>
            <w:rFonts w:asciiTheme="minorHAnsi" w:eastAsiaTheme="minorEastAsia" w:hAnsiTheme="minorHAnsi" w:cstheme="minorBidi"/>
            <w:noProof/>
            <w:sz w:val="22"/>
            <w:szCs w:val="22"/>
            <w:lang w:bidi="ar-SA"/>
          </w:rPr>
          <w:tab/>
        </w:r>
        <w:r w:rsidR="006276EE" w:rsidRPr="00875872">
          <w:rPr>
            <w:rStyle w:val="Hyperlink"/>
            <w:noProof/>
          </w:rPr>
          <w:t>Hardware Firewall</w:t>
        </w:r>
        <w:r w:rsidR="006276EE">
          <w:rPr>
            <w:noProof/>
            <w:webHidden/>
          </w:rPr>
          <w:tab/>
        </w:r>
        <w:r w:rsidR="006276EE">
          <w:rPr>
            <w:noProof/>
            <w:webHidden/>
          </w:rPr>
          <w:fldChar w:fldCharType="begin"/>
        </w:r>
        <w:r w:rsidR="006276EE">
          <w:rPr>
            <w:noProof/>
            <w:webHidden/>
          </w:rPr>
          <w:instrText xml:space="preserve"> PAGEREF _Toc290387264 \h </w:instrText>
        </w:r>
        <w:r w:rsidR="006276EE">
          <w:rPr>
            <w:noProof/>
            <w:webHidden/>
          </w:rPr>
        </w:r>
        <w:r w:rsidR="006276EE">
          <w:rPr>
            <w:noProof/>
            <w:webHidden/>
          </w:rPr>
          <w:fldChar w:fldCharType="separate"/>
        </w:r>
        <w:r w:rsidR="00C822A2">
          <w:rPr>
            <w:noProof/>
            <w:webHidden/>
          </w:rPr>
          <w:t>22</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65" w:history="1">
        <w:r w:rsidR="006276EE" w:rsidRPr="00875872">
          <w:rPr>
            <w:rStyle w:val="Hyperlink"/>
            <w:noProof/>
          </w:rPr>
          <w:t>4.5.1</w:t>
        </w:r>
        <w:r w:rsidR="006276EE">
          <w:rPr>
            <w:rFonts w:asciiTheme="minorHAnsi" w:eastAsiaTheme="minorEastAsia" w:hAnsiTheme="minorHAnsi" w:cstheme="minorBidi"/>
            <w:noProof/>
            <w:sz w:val="22"/>
            <w:szCs w:val="22"/>
            <w:lang w:bidi="ar-SA"/>
          </w:rPr>
          <w:tab/>
        </w:r>
        <w:r w:rsidR="006276EE" w:rsidRPr="00875872">
          <w:rPr>
            <w:rStyle w:val="Hyperlink"/>
            <w:noProof/>
          </w:rPr>
          <w:t>Generic Firewall Provisions</w:t>
        </w:r>
        <w:r w:rsidR="006276EE">
          <w:rPr>
            <w:noProof/>
            <w:webHidden/>
          </w:rPr>
          <w:tab/>
        </w:r>
        <w:r w:rsidR="006276EE">
          <w:rPr>
            <w:noProof/>
            <w:webHidden/>
          </w:rPr>
          <w:fldChar w:fldCharType="begin"/>
        </w:r>
        <w:r w:rsidR="006276EE">
          <w:rPr>
            <w:noProof/>
            <w:webHidden/>
          </w:rPr>
          <w:instrText xml:space="preserve"> PAGEREF _Toc290387265 \h </w:instrText>
        </w:r>
        <w:r w:rsidR="006276EE">
          <w:rPr>
            <w:noProof/>
            <w:webHidden/>
          </w:rPr>
        </w:r>
        <w:r w:rsidR="006276EE">
          <w:rPr>
            <w:noProof/>
            <w:webHidden/>
          </w:rPr>
          <w:fldChar w:fldCharType="separate"/>
        </w:r>
        <w:r w:rsidR="00C822A2">
          <w:rPr>
            <w:noProof/>
            <w:webHidden/>
          </w:rPr>
          <w:t>22</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66" w:history="1">
        <w:r w:rsidR="006276EE" w:rsidRPr="00875872">
          <w:rPr>
            <w:rStyle w:val="Hyperlink"/>
            <w:noProof/>
          </w:rPr>
          <w:t>4.5.2</w:t>
        </w:r>
        <w:r w:rsidR="006276EE">
          <w:rPr>
            <w:rFonts w:asciiTheme="minorHAnsi" w:eastAsiaTheme="minorEastAsia" w:hAnsiTheme="minorHAnsi" w:cstheme="minorBidi"/>
            <w:noProof/>
            <w:sz w:val="22"/>
            <w:szCs w:val="22"/>
            <w:lang w:bidi="ar-SA"/>
          </w:rPr>
          <w:tab/>
        </w:r>
        <w:r w:rsidR="006276EE" w:rsidRPr="00875872">
          <w:rPr>
            <w:rStyle w:val="Hyperlink"/>
            <w:noProof/>
          </w:rPr>
          <w:t>External Guest Firewall Integration for Juniper (optional)</w:t>
        </w:r>
        <w:r w:rsidR="006276EE">
          <w:rPr>
            <w:noProof/>
            <w:webHidden/>
          </w:rPr>
          <w:tab/>
        </w:r>
        <w:r w:rsidR="006276EE">
          <w:rPr>
            <w:noProof/>
            <w:webHidden/>
          </w:rPr>
          <w:fldChar w:fldCharType="begin"/>
        </w:r>
        <w:r w:rsidR="006276EE">
          <w:rPr>
            <w:noProof/>
            <w:webHidden/>
          </w:rPr>
          <w:instrText xml:space="preserve"> PAGEREF _Toc290387266 \h </w:instrText>
        </w:r>
        <w:r w:rsidR="006276EE">
          <w:rPr>
            <w:noProof/>
            <w:webHidden/>
          </w:rPr>
        </w:r>
        <w:r w:rsidR="006276EE">
          <w:rPr>
            <w:noProof/>
            <w:webHidden/>
          </w:rPr>
          <w:fldChar w:fldCharType="separate"/>
        </w:r>
        <w:r w:rsidR="00C822A2">
          <w:rPr>
            <w:noProof/>
            <w:webHidden/>
          </w:rPr>
          <w:t>22</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67" w:history="1">
        <w:r w:rsidR="006276EE" w:rsidRPr="00875872">
          <w:rPr>
            <w:rStyle w:val="Hyperlink"/>
            <w:noProof/>
          </w:rPr>
          <w:t>4.6</w:t>
        </w:r>
        <w:r w:rsidR="006276EE">
          <w:rPr>
            <w:rFonts w:asciiTheme="minorHAnsi" w:eastAsiaTheme="minorEastAsia" w:hAnsiTheme="minorHAnsi" w:cstheme="minorBidi"/>
            <w:noProof/>
            <w:sz w:val="22"/>
            <w:szCs w:val="22"/>
            <w:lang w:bidi="ar-SA"/>
          </w:rPr>
          <w:tab/>
        </w:r>
        <w:r w:rsidR="006276EE" w:rsidRPr="00875872">
          <w:rPr>
            <w:rStyle w:val="Hyperlink"/>
            <w:noProof/>
          </w:rPr>
          <w:t>Management Server Load Balancing</w:t>
        </w:r>
        <w:r w:rsidR="006276EE">
          <w:rPr>
            <w:noProof/>
            <w:webHidden/>
          </w:rPr>
          <w:tab/>
        </w:r>
        <w:r w:rsidR="006276EE">
          <w:rPr>
            <w:noProof/>
            <w:webHidden/>
          </w:rPr>
          <w:fldChar w:fldCharType="begin"/>
        </w:r>
        <w:r w:rsidR="006276EE">
          <w:rPr>
            <w:noProof/>
            <w:webHidden/>
          </w:rPr>
          <w:instrText xml:space="preserve"> PAGEREF _Toc290387267 \h </w:instrText>
        </w:r>
        <w:r w:rsidR="006276EE">
          <w:rPr>
            <w:noProof/>
            <w:webHidden/>
          </w:rPr>
        </w:r>
        <w:r w:rsidR="006276EE">
          <w:rPr>
            <w:noProof/>
            <w:webHidden/>
          </w:rPr>
          <w:fldChar w:fldCharType="separate"/>
        </w:r>
        <w:r w:rsidR="00C822A2">
          <w:rPr>
            <w:noProof/>
            <w:webHidden/>
          </w:rPr>
          <w:t>24</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68" w:history="1">
        <w:r w:rsidR="006276EE" w:rsidRPr="00875872">
          <w:rPr>
            <w:rStyle w:val="Hyperlink"/>
            <w:noProof/>
          </w:rPr>
          <w:t>4.7</w:t>
        </w:r>
        <w:r w:rsidR="006276EE">
          <w:rPr>
            <w:rFonts w:asciiTheme="minorHAnsi" w:eastAsiaTheme="minorEastAsia" w:hAnsiTheme="minorHAnsi" w:cstheme="minorBidi"/>
            <w:noProof/>
            <w:sz w:val="22"/>
            <w:szCs w:val="22"/>
            <w:lang w:bidi="ar-SA"/>
          </w:rPr>
          <w:tab/>
        </w:r>
        <w:r w:rsidR="006276EE" w:rsidRPr="00875872">
          <w:rPr>
            <w:rStyle w:val="Hyperlink"/>
            <w:noProof/>
          </w:rPr>
          <w:t>External Guest Load Balancer Integration for F5 (optional)</w:t>
        </w:r>
        <w:r w:rsidR="006276EE">
          <w:rPr>
            <w:noProof/>
            <w:webHidden/>
          </w:rPr>
          <w:tab/>
        </w:r>
        <w:r w:rsidR="006276EE">
          <w:rPr>
            <w:noProof/>
            <w:webHidden/>
          </w:rPr>
          <w:fldChar w:fldCharType="begin"/>
        </w:r>
        <w:r w:rsidR="006276EE">
          <w:rPr>
            <w:noProof/>
            <w:webHidden/>
          </w:rPr>
          <w:instrText xml:space="preserve"> PAGEREF _Toc290387268 \h </w:instrText>
        </w:r>
        <w:r w:rsidR="006276EE">
          <w:rPr>
            <w:noProof/>
            <w:webHidden/>
          </w:rPr>
        </w:r>
        <w:r w:rsidR="006276EE">
          <w:rPr>
            <w:noProof/>
            <w:webHidden/>
          </w:rPr>
          <w:fldChar w:fldCharType="separate"/>
        </w:r>
        <w:r w:rsidR="00C822A2">
          <w:rPr>
            <w:noProof/>
            <w:webHidden/>
          </w:rPr>
          <w:t>25</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69" w:history="1">
        <w:r w:rsidR="006276EE" w:rsidRPr="00875872">
          <w:rPr>
            <w:rStyle w:val="Hyperlink"/>
            <w:noProof/>
          </w:rPr>
          <w:t>4.8</w:t>
        </w:r>
        <w:r w:rsidR="006276EE">
          <w:rPr>
            <w:rFonts w:asciiTheme="minorHAnsi" w:eastAsiaTheme="minorEastAsia" w:hAnsiTheme="minorHAnsi" w:cstheme="minorBidi"/>
            <w:noProof/>
            <w:sz w:val="22"/>
            <w:szCs w:val="22"/>
            <w:lang w:bidi="ar-SA"/>
          </w:rPr>
          <w:tab/>
        </w:r>
        <w:r w:rsidR="006276EE" w:rsidRPr="00875872">
          <w:rPr>
            <w:rStyle w:val="Hyperlink"/>
            <w:noProof/>
          </w:rPr>
          <w:t>Additional Topology Requirements</w:t>
        </w:r>
        <w:r w:rsidR="006276EE">
          <w:rPr>
            <w:noProof/>
            <w:webHidden/>
          </w:rPr>
          <w:tab/>
        </w:r>
        <w:r w:rsidR="006276EE">
          <w:rPr>
            <w:noProof/>
            <w:webHidden/>
          </w:rPr>
          <w:fldChar w:fldCharType="begin"/>
        </w:r>
        <w:r w:rsidR="006276EE">
          <w:rPr>
            <w:noProof/>
            <w:webHidden/>
          </w:rPr>
          <w:instrText xml:space="preserve"> PAGEREF _Toc290387269 \h </w:instrText>
        </w:r>
        <w:r w:rsidR="006276EE">
          <w:rPr>
            <w:noProof/>
            <w:webHidden/>
          </w:rPr>
        </w:r>
        <w:r w:rsidR="006276EE">
          <w:rPr>
            <w:noProof/>
            <w:webHidden/>
          </w:rPr>
          <w:fldChar w:fldCharType="separate"/>
        </w:r>
        <w:r w:rsidR="00C822A2">
          <w:rPr>
            <w:noProof/>
            <w:webHidden/>
          </w:rPr>
          <w:t>25</w:t>
        </w:r>
        <w:r w:rsidR="006276EE">
          <w:rPr>
            <w:noProof/>
            <w:webHidden/>
          </w:rPr>
          <w:fldChar w:fldCharType="end"/>
        </w:r>
      </w:hyperlink>
    </w:p>
    <w:p w:rsidR="006276EE" w:rsidRDefault="00971988">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387270" w:history="1">
        <w:r w:rsidR="006276EE" w:rsidRPr="00875872">
          <w:rPr>
            <w:rStyle w:val="Hyperlink"/>
            <w:noProof/>
          </w:rPr>
          <w:t>5</w:t>
        </w:r>
        <w:r w:rsidR="006276EE">
          <w:rPr>
            <w:rFonts w:asciiTheme="minorHAnsi" w:eastAsiaTheme="minorEastAsia" w:hAnsiTheme="minorHAnsi" w:cstheme="minorBidi"/>
            <w:noProof/>
            <w:sz w:val="22"/>
            <w:szCs w:val="22"/>
            <w:lang w:bidi="ar-SA"/>
          </w:rPr>
          <w:tab/>
        </w:r>
        <w:r w:rsidR="006276EE" w:rsidRPr="00875872">
          <w:rPr>
            <w:rStyle w:val="Hyperlink"/>
            <w:noProof/>
          </w:rPr>
          <w:t>Storage Setup</w:t>
        </w:r>
        <w:r w:rsidR="006276EE">
          <w:rPr>
            <w:noProof/>
            <w:webHidden/>
          </w:rPr>
          <w:tab/>
        </w:r>
        <w:r w:rsidR="006276EE">
          <w:rPr>
            <w:noProof/>
            <w:webHidden/>
          </w:rPr>
          <w:fldChar w:fldCharType="begin"/>
        </w:r>
        <w:r w:rsidR="006276EE">
          <w:rPr>
            <w:noProof/>
            <w:webHidden/>
          </w:rPr>
          <w:instrText xml:space="preserve"> PAGEREF _Toc290387270 \h </w:instrText>
        </w:r>
        <w:r w:rsidR="006276EE">
          <w:rPr>
            <w:noProof/>
            <w:webHidden/>
          </w:rPr>
        </w:r>
        <w:r w:rsidR="006276EE">
          <w:rPr>
            <w:noProof/>
            <w:webHidden/>
          </w:rPr>
          <w:fldChar w:fldCharType="separate"/>
        </w:r>
        <w:r w:rsidR="00C822A2">
          <w:rPr>
            <w:noProof/>
            <w:webHidden/>
          </w:rPr>
          <w:t>27</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71" w:history="1">
        <w:r w:rsidR="006276EE" w:rsidRPr="00875872">
          <w:rPr>
            <w:rStyle w:val="Hyperlink"/>
            <w:noProof/>
          </w:rPr>
          <w:t>5.1</w:t>
        </w:r>
        <w:r w:rsidR="006276EE">
          <w:rPr>
            <w:rFonts w:asciiTheme="minorHAnsi" w:eastAsiaTheme="minorEastAsia" w:hAnsiTheme="minorHAnsi" w:cstheme="minorBidi"/>
            <w:noProof/>
            <w:sz w:val="22"/>
            <w:szCs w:val="22"/>
            <w:lang w:bidi="ar-SA"/>
          </w:rPr>
          <w:tab/>
        </w:r>
        <w:r w:rsidR="006276EE" w:rsidRPr="00875872">
          <w:rPr>
            <w:rStyle w:val="Hyperlink"/>
            <w:noProof/>
          </w:rPr>
          <w:t>Small-Scale Setup</w:t>
        </w:r>
        <w:r w:rsidR="006276EE">
          <w:rPr>
            <w:noProof/>
            <w:webHidden/>
          </w:rPr>
          <w:tab/>
        </w:r>
        <w:r w:rsidR="006276EE">
          <w:rPr>
            <w:noProof/>
            <w:webHidden/>
          </w:rPr>
          <w:fldChar w:fldCharType="begin"/>
        </w:r>
        <w:r w:rsidR="006276EE">
          <w:rPr>
            <w:noProof/>
            <w:webHidden/>
          </w:rPr>
          <w:instrText xml:space="preserve"> PAGEREF _Toc290387271 \h </w:instrText>
        </w:r>
        <w:r w:rsidR="006276EE">
          <w:rPr>
            <w:noProof/>
            <w:webHidden/>
          </w:rPr>
        </w:r>
        <w:r w:rsidR="006276EE">
          <w:rPr>
            <w:noProof/>
            <w:webHidden/>
          </w:rPr>
          <w:fldChar w:fldCharType="separate"/>
        </w:r>
        <w:r w:rsidR="00C822A2">
          <w:rPr>
            <w:noProof/>
            <w:webHidden/>
          </w:rPr>
          <w:t>27</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72" w:history="1">
        <w:r w:rsidR="006276EE" w:rsidRPr="00875872">
          <w:rPr>
            <w:rStyle w:val="Hyperlink"/>
            <w:noProof/>
          </w:rPr>
          <w:t>5.2</w:t>
        </w:r>
        <w:r w:rsidR="006276EE">
          <w:rPr>
            <w:rFonts w:asciiTheme="minorHAnsi" w:eastAsiaTheme="minorEastAsia" w:hAnsiTheme="minorHAnsi" w:cstheme="minorBidi"/>
            <w:noProof/>
            <w:sz w:val="22"/>
            <w:szCs w:val="22"/>
            <w:lang w:bidi="ar-SA"/>
          </w:rPr>
          <w:tab/>
        </w:r>
        <w:r w:rsidR="006276EE" w:rsidRPr="00875872">
          <w:rPr>
            <w:rStyle w:val="Hyperlink"/>
            <w:noProof/>
          </w:rPr>
          <w:t>Secondary Storage</w:t>
        </w:r>
        <w:r w:rsidR="006276EE">
          <w:rPr>
            <w:noProof/>
            <w:webHidden/>
          </w:rPr>
          <w:tab/>
        </w:r>
        <w:r w:rsidR="006276EE">
          <w:rPr>
            <w:noProof/>
            <w:webHidden/>
          </w:rPr>
          <w:fldChar w:fldCharType="begin"/>
        </w:r>
        <w:r w:rsidR="006276EE">
          <w:rPr>
            <w:noProof/>
            <w:webHidden/>
          </w:rPr>
          <w:instrText xml:space="preserve"> PAGEREF _Toc290387272 \h </w:instrText>
        </w:r>
        <w:r w:rsidR="006276EE">
          <w:rPr>
            <w:noProof/>
            <w:webHidden/>
          </w:rPr>
        </w:r>
        <w:r w:rsidR="006276EE">
          <w:rPr>
            <w:noProof/>
            <w:webHidden/>
          </w:rPr>
          <w:fldChar w:fldCharType="separate"/>
        </w:r>
        <w:r w:rsidR="00C822A2">
          <w:rPr>
            <w:noProof/>
            <w:webHidden/>
          </w:rPr>
          <w:t>27</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73" w:history="1">
        <w:r w:rsidR="006276EE" w:rsidRPr="00875872">
          <w:rPr>
            <w:rStyle w:val="Hyperlink"/>
            <w:noProof/>
          </w:rPr>
          <w:t>5.3</w:t>
        </w:r>
        <w:r w:rsidR="006276EE">
          <w:rPr>
            <w:rFonts w:asciiTheme="minorHAnsi" w:eastAsiaTheme="minorEastAsia" w:hAnsiTheme="minorHAnsi" w:cstheme="minorBidi"/>
            <w:noProof/>
            <w:sz w:val="22"/>
            <w:szCs w:val="22"/>
            <w:lang w:bidi="ar-SA"/>
          </w:rPr>
          <w:tab/>
        </w:r>
        <w:r w:rsidR="006276EE" w:rsidRPr="00875872">
          <w:rPr>
            <w:rStyle w:val="Hyperlink"/>
            <w:noProof/>
          </w:rPr>
          <w:t>Example Configurations</w:t>
        </w:r>
        <w:r w:rsidR="006276EE">
          <w:rPr>
            <w:noProof/>
            <w:webHidden/>
          </w:rPr>
          <w:tab/>
        </w:r>
        <w:r w:rsidR="006276EE">
          <w:rPr>
            <w:noProof/>
            <w:webHidden/>
          </w:rPr>
          <w:fldChar w:fldCharType="begin"/>
        </w:r>
        <w:r w:rsidR="006276EE">
          <w:rPr>
            <w:noProof/>
            <w:webHidden/>
          </w:rPr>
          <w:instrText xml:space="preserve"> PAGEREF _Toc290387273 \h </w:instrText>
        </w:r>
        <w:r w:rsidR="006276EE">
          <w:rPr>
            <w:noProof/>
            <w:webHidden/>
          </w:rPr>
        </w:r>
        <w:r w:rsidR="006276EE">
          <w:rPr>
            <w:noProof/>
            <w:webHidden/>
          </w:rPr>
          <w:fldChar w:fldCharType="separate"/>
        </w:r>
        <w:r w:rsidR="00C822A2">
          <w:rPr>
            <w:noProof/>
            <w:webHidden/>
          </w:rPr>
          <w:t>27</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74" w:history="1">
        <w:r w:rsidR="006276EE" w:rsidRPr="00875872">
          <w:rPr>
            <w:rStyle w:val="Hyperlink"/>
            <w:noProof/>
          </w:rPr>
          <w:t>5.3.1</w:t>
        </w:r>
        <w:r w:rsidR="006276EE">
          <w:rPr>
            <w:rFonts w:asciiTheme="minorHAnsi" w:eastAsiaTheme="minorEastAsia" w:hAnsiTheme="minorHAnsi" w:cstheme="minorBidi"/>
            <w:noProof/>
            <w:sz w:val="22"/>
            <w:szCs w:val="22"/>
            <w:lang w:bidi="ar-SA"/>
          </w:rPr>
          <w:tab/>
        </w:r>
        <w:r w:rsidR="006276EE" w:rsidRPr="00875872">
          <w:rPr>
            <w:rStyle w:val="Hyperlink"/>
            <w:noProof/>
          </w:rPr>
          <w:t>Linux NFS on Local Disks and DAS</w:t>
        </w:r>
        <w:r w:rsidR="006276EE">
          <w:rPr>
            <w:noProof/>
            <w:webHidden/>
          </w:rPr>
          <w:tab/>
        </w:r>
        <w:r w:rsidR="006276EE">
          <w:rPr>
            <w:noProof/>
            <w:webHidden/>
          </w:rPr>
          <w:fldChar w:fldCharType="begin"/>
        </w:r>
        <w:r w:rsidR="006276EE">
          <w:rPr>
            <w:noProof/>
            <w:webHidden/>
          </w:rPr>
          <w:instrText xml:space="preserve"> PAGEREF _Toc290387274 \h </w:instrText>
        </w:r>
        <w:r w:rsidR="006276EE">
          <w:rPr>
            <w:noProof/>
            <w:webHidden/>
          </w:rPr>
        </w:r>
        <w:r w:rsidR="006276EE">
          <w:rPr>
            <w:noProof/>
            <w:webHidden/>
          </w:rPr>
          <w:fldChar w:fldCharType="separate"/>
        </w:r>
        <w:r w:rsidR="00C822A2">
          <w:rPr>
            <w:noProof/>
            <w:webHidden/>
          </w:rPr>
          <w:t>27</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75" w:history="1">
        <w:r w:rsidR="006276EE" w:rsidRPr="00875872">
          <w:rPr>
            <w:rStyle w:val="Hyperlink"/>
            <w:noProof/>
          </w:rPr>
          <w:t>5.3.2</w:t>
        </w:r>
        <w:r w:rsidR="006276EE">
          <w:rPr>
            <w:rFonts w:asciiTheme="minorHAnsi" w:eastAsiaTheme="minorEastAsia" w:hAnsiTheme="minorHAnsi" w:cstheme="minorBidi"/>
            <w:noProof/>
            <w:sz w:val="22"/>
            <w:szCs w:val="22"/>
            <w:lang w:bidi="ar-SA"/>
          </w:rPr>
          <w:tab/>
        </w:r>
        <w:r w:rsidR="006276EE" w:rsidRPr="00875872">
          <w:rPr>
            <w:rStyle w:val="Hyperlink"/>
            <w:noProof/>
          </w:rPr>
          <w:t>Linux NFS on iSCSI</w:t>
        </w:r>
        <w:r w:rsidR="006276EE">
          <w:rPr>
            <w:noProof/>
            <w:webHidden/>
          </w:rPr>
          <w:tab/>
        </w:r>
        <w:r w:rsidR="006276EE">
          <w:rPr>
            <w:noProof/>
            <w:webHidden/>
          </w:rPr>
          <w:fldChar w:fldCharType="begin"/>
        </w:r>
        <w:r w:rsidR="006276EE">
          <w:rPr>
            <w:noProof/>
            <w:webHidden/>
          </w:rPr>
          <w:instrText xml:space="preserve"> PAGEREF _Toc290387275 \h </w:instrText>
        </w:r>
        <w:r w:rsidR="006276EE">
          <w:rPr>
            <w:noProof/>
            <w:webHidden/>
          </w:rPr>
        </w:r>
        <w:r w:rsidR="006276EE">
          <w:rPr>
            <w:noProof/>
            <w:webHidden/>
          </w:rPr>
          <w:fldChar w:fldCharType="separate"/>
        </w:r>
        <w:r w:rsidR="00C822A2">
          <w:rPr>
            <w:noProof/>
            <w:webHidden/>
          </w:rPr>
          <w:t>29</w:t>
        </w:r>
        <w:r w:rsidR="006276EE">
          <w:rPr>
            <w:noProof/>
            <w:webHidden/>
          </w:rPr>
          <w:fldChar w:fldCharType="end"/>
        </w:r>
      </w:hyperlink>
    </w:p>
    <w:p w:rsidR="006276EE" w:rsidRDefault="00971988">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387276" w:history="1">
        <w:r w:rsidR="006276EE" w:rsidRPr="00875872">
          <w:rPr>
            <w:rStyle w:val="Hyperlink"/>
            <w:noProof/>
          </w:rPr>
          <w:t>6</w:t>
        </w:r>
        <w:r w:rsidR="006276EE">
          <w:rPr>
            <w:rFonts w:asciiTheme="minorHAnsi" w:eastAsiaTheme="minorEastAsia" w:hAnsiTheme="minorHAnsi" w:cstheme="minorBidi"/>
            <w:noProof/>
            <w:sz w:val="22"/>
            <w:szCs w:val="22"/>
            <w:lang w:bidi="ar-SA"/>
          </w:rPr>
          <w:tab/>
        </w:r>
        <w:r w:rsidR="006276EE" w:rsidRPr="00875872">
          <w:rPr>
            <w:rStyle w:val="Hyperlink"/>
            <w:noProof/>
          </w:rPr>
          <w:t>Citrix XenServer Installation and Configuration</w:t>
        </w:r>
        <w:r w:rsidR="006276EE">
          <w:rPr>
            <w:noProof/>
            <w:webHidden/>
          </w:rPr>
          <w:tab/>
        </w:r>
        <w:r w:rsidR="006276EE">
          <w:rPr>
            <w:noProof/>
            <w:webHidden/>
          </w:rPr>
          <w:fldChar w:fldCharType="begin"/>
        </w:r>
        <w:r w:rsidR="006276EE">
          <w:rPr>
            <w:noProof/>
            <w:webHidden/>
          </w:rPr>
          <w:instrText xml:space="preserve"> PAGEREF _Toc290387276 \h </w:instrText>
        </w:r>
        <w:r w:rsidR="006276EE">
          <w:rPr>
            <w:noProof/>
            <w:webHidden/>
          </w:rPr>
        </w:r>
        <w:r w:rsidR="006276EE">
          <w:rPr>
            <w:noProof/>
            <w:webHidden/>
          </w:rPr>
          <w:fldChar w:fldCharType="separate"/>
        </w:r>
        <w:r w:rsidR="00C822A2">
          <w:rPr>
            <w:noProof/>
            <w:webHidden/>
          </w:rPr>
          <w:t>31</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77" w:history="1">
        <w:r w:rsidR="006276EE" w:rsidRPr="00875872">
          <w:rPr>
            <w:rStyle w:val="Hyperlink"/>
            <w:noProof/>
          </w:rPr>
          <w:t>6.1</w:t>
        </w:r>
        <w:r w:rsidR="006276EE">
          <w:rPr>
            <w:rFonts w:asciiTheme="minorHAnsi" w:eastAsiaTheme="minorEastAsia" w:hAnsiTheme="minorHAnsi" w:cstheme="minorBidi"/>
            <w:noProof/>
            <w:sz w:val="22"/>
            <w:szCs w:val="22"/>
            <w:lang w:bidi="ar-SA"/>
          </w:rPr>
          <w:tab/>
        </w:r>
        <w:r w:rsidR="006276EE" w:rsidRPr="00875872">
          <w:rPr>
            <w:rStyle w:val="Hyperlink"/>
            <w:noProof/>
          </w:rPr>
          <w:t>Username and Password</w:t>
        </w:r>
        <w:r w:rsidR="006276EE">
          <w:rPr>
            <w:noProof/>
            <w:webHidden/>
          </w:rPr>
          <w:tab/>
        </w:r>
        <w:r w:rsidR="006276EE">
          <w:rPr>
            <w:noProof/>
            <w:webHidden/>
          </w:rPr>
          <w:fldChar w:fldCharType="begin"/>
        </w:r>
        <w:r w:rsidR="006276EE">
          <w:rPr>
            <w:noProof/>
            <w:webHidden/>
          </w:rPr>
          <w:instrText xml:space="preserve"> PAGEREF _Toc290387277 \h </w:instrText>
        </w:r>
        <w:r w:rsidR="006276EE">
          <w:rPr>
            <w:noProof/>
            <w:webHidden/>
          </w:rPr>
        </w:r>
        <w:r w:rsidR="006276EE">
          <w:rPr>
            <w:noProof/>
            <w:webHidden/>
          </w:rPr>
          <w:fldChar w:fldCharType="separate"/>
        </w:r>
        <w:r w:rsidR="00C822A2">
          <w:rPr>
            <w:noProof/>
            <w:webHidden/>
          </w:rPr>
          <w:t>31</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78" w:history="1">
        <w:r w:rsidR="006276EE" w:rsidRPr="00875872">
          <w:rPr>
            <w:rStyle w:val="Hyperlink"/>
            <w:noProof/>
          </w:rPr>
          <w:t>6.2</w:t>
        </w:r>
        <w:r w:rsidR="006276EE">
          <w:rPr>
            <w:rFonts w:asciiTheme="minorHAnsi" w:eastAsiaTheme="minorEastAsia" w:hAnsiTheme="minorHAnsi" w:cstheme="minorBidi"/>
            <w:noProof/>
            <w:sz w:val="22"/>
            <w:szCs w:val="22"/>
            <w:lang w:bidi="ar-SA"/>
          </w:rPr>
          <w:tab/>
        </w:r>
        <w:r w:rsidR="006276EE" w:rsidRPr="00875872">
          <w:rPr>
            <w:rStyle w:val="Hyperlink"/>
            <w:noProof/>
          </w:rPr>
          <w:t>Time Synchronization</w:t>
        </w:r>
        <w:r w:rsidR="006276EE">
          <w:rPr>
            <w:noProof/>
            <w:webHidden/>
          </w:rPr>
          <w:tab/>
        </w:r>
        <w:r w:rsidR="006276EE">
          <w:rPr>
            <w:noProof/>
            <w:webHidden/>
          </w:rPr>
          <w:fldChar w:fldCharType="begin"/>
        </w:r>
        <w:r w:rsidR="006276EE">
          <w:rPr>
            <w:noProof/>
            <w:webHidden/>
          </w:rPr>
          <w:instrText xml:space="preserve"> PAGEREF _Toc290387278 \h </w:instrText>
        </w:r>
        <w:r w:rsidR="006276EE">
          <w:rPr>
            <w:noProof/>
            <w:webHidden/>
          </w:rPr>
        </w:r>
        <w:r w:rsidR="006276EE">
          <w:rPr>
            <w:noProof/>
            <w:webHidden/>
          </w:rPr>
          <w:fldChar w:fldCharType="separate"/>
        </w:r>
        <w:r w:rsidR="00C822A2">
          <w:rPr>
            <w:noProof/>
            <w:webHidden/>
          </w:rPr>
          <w:t>31</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79" w:history="1">
        <w:r w:rsidR="006276EE" w:rsidRPr="00875872">
          <w:rPr>
            <w:rStyle w:val="Hyperlink"/>
            <w:noProof/>
          </w:rPr>
          <w:t>6.3</w:t>
        </w:r>
        <w:r w:rsidR="006276EE">
          <w:rPr>
            <w:rFonts w:asciiTheme="minorHAnsi" w:eastAsiaTheme="minorEastAsia" w:hAnsiTheme="minorHAnsi" w:cstheme="minorBidi"/>
            <w:noProof/>
            <w:sz w:val="22"/>
            <w:szCs w:val="22"/>
            <w:lang w:bidi="ar-SA"/>
          </w:rPr>
          <w:tab/>
        </w:r>
        <w:r w:rsidR="006276EE" w:rsidRPr="00875872">
          <w:rPr>
            <w:rStyle w:val="Hyperlink"/>
            <w:noProof/>
          </w:rPr>
          <w:t>Licensing</w:t>
        </w:r>
        <w:r w:rsidR="006276EE">
          <w:rPr>
            <w:noProof/>
            <w:webHidden/>
          </w:rPr>
          <w:tab/>
        </w:r>
        <w:r w:rsidR="006276EE">
          <w:rPr>
            <w:noProof/>
            <w:webHidden/>
          </w:rPr>
          <w:fldChar w:fldCharType="begin"/>
        </w:r>
        <w:r w:rsidR="006276EE">
          <w:rPr>
            <w:noProof/>
            <w:webHidden/>
          </w:rPr>
          <w:instrText xml:space="preserve"> PAGEREF _Toc290387279 \h </w:instrText>
        </w:r>
        <w:r w:rsidR="006276EE">
          <w:rPr>
            <w:noProof/>
            <w:webHidden/>
          </w:rPr>
        </w:r>
        <w:r w:rsidR="006276EE">
          <w:rPr>
            <w:noProof/>
            <w:webHidden/>
          </w:rPr>
          <w:fldChar w:fldCharType="separate"/>
        </w:r>
        <w:r w:rsidR="00C822A2">
          <w:rPr>
            <w:noProof/>
            <w:webHidden/>
          </w:rPr>
          <w:t>31</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80" w:history="1">
        <w:r w:rsidR="006276EE" w:rsidRPr="00875872">
          <w:rPr>
            <w:rStyle w:val="Hyperlink"/>
            <w:noProof/>
          </w:rPr>
          <w:t>6.3.1</w:t>
        </w:r>
        <w:r w:rsidR="006276EE">
          <w:rPr>
            <w:rFonts w:asciiTheme="minorHAnsi" w:eastAsiaTheme="minorEastAsia" w:hAnsiTheme="minorHAnsi" w:cstheme="minorBidi"/>
            <w:noProof/>
            <w:sz w:val="22"/>
            <w:szCs w:val="22"/>
            <w:lang w:bidi="ar-SA"/>
          </w:rPr>
          <w:tab/>
        </w:r>
        <w:r w:rsidR="006276EE" w:rsidRPr="00875872">
          <w:rPr>
            <w:rStyle w:val="Hyperlink"/>
            <w:noProof/>
          </w:rPr>
          <w:t>Getting and Deploying a License</w:t>
        </w:r>
        <w:r w:rsidR="006276EE">
          <w:rPr>
            <w:noProof/>
            <w:webHidden/>
          </w:rPr>
          <w:tab/>
        </w:r>
        <w:r w:rsidR="006276EE">
          <w:rPr>
            <w:noProof/>
            <w:webHidden/>
          </w:rPr>
          <w:fldChar w:fldCharType="begin"/>
        </w:r>
        <w:r w:rsidR="006276EE">
          <w:rPr>
            <w:noProof/>
            <w:webHidden/>
          </w:rPr>
          <w:instrText xml:space="preserve"> PAGEREF _Toc290387280 \h </w:instrText>
        </w:r>
        <w:r w:rsidR="006276EE">
          <w:rPr>
            <w:noProof/>
            <w:webHidden/>
          </w:rPr>
        </w:r>
        <w:r w:rsidR="006276EE">
          <w:rPr>
            <w:noProof/>
            <w:webHidden/>
          </w:rPr>
          <w:fldChar w:fldCharType="separate"/>
        </w:r>
        <w:r w:rsidR="00C822A2">
          <w:rPr>
            <w:noProof/>
            <w:webHidden/>
          </w:rPr>
          <w:t>32</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81" w:history="1">
        <w:r w:rsidR="006276EE" w:rsidRPr="00875872">
          <w:rPr>
            <w:rStyle w:val="Hyperlink"/>
            <w:noProof/>
          </w:rPr>
          <w:t>6.4</w:t>
        </w:r>
        <w:r w:rsidR="006276EE">
          <w:rPr>
            <w:rFonts w:asciiTheme="minorHAnsi" w:eastAsiaTheme="minorEastAsia" w:hAnsiTheme="minorHAnsi" w:cstheme="minorBidi"/>
            <w:noProof/>
            <w:sz w:val="22"/>
            <w:szCs w:val="22"/>
            <w:lang w:bidi="ar-SA"/>
          </w:rPr>
          <w:tab/>
        </w:r>
        <w:r w:rsidR="006276EE" w:rsidRPr="00875872">
          <w:rPr>
            <w:rStyle w:val="Hyperlink"/>
            <w:noProof/>
          </w:rPr>
          <w:t>Physical Networking Setup</w:t>
        </w:r>
        <w:r w:rsidR="006276EE">
          <w:rPr>
            <w:noProof/>
            <w:webHidden/>
          </w:rPr>
          <w:tab/>
        </w:r>
        <w:r w:rsidR="006276EE">
          <w:rPr>
            <w:noProof/>
            <w:webHidden/>
          </w:rPr>
          <w:fldChar w:fldCharType="begin"/>
        </w:r>
        <w:r w:rsidR="006276EE">
          <w:rPr>
            <w:noProof/>
            <w:webHidden/>
          </w:rPr>
          <w:instrText xml:space="preserve"> PAGEREF _Toc290387281 \h </w:instrText>
        </w:r>
        <w:r w:rsidR="006276EE">
          <w:rPr>
            <w:noProof/>
            <w:webHidden/>
          </w:rPr>
        </w:r>
        <w:r w:rsidR="006276EE">
          <w:rPr>
            <w:noProof/>
            <w:webHidden/>
          </w:rPr>
          <w:fldChar w:fldCharType="separate"/>
        </w:r>
        <w:r w:rsidR="00C822A2">
          <w:rPr>
            <w:noProof/>
            <w:webHidden/>
          </w:rPr>
          <w:t>32</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82" w:history="1">
        <w:r w:rsidR="006276EE" w:rsidRPr="00875872">
          <w:rPr>
            <w:rStyle w:val="Hyperlink"/>
            <w:noProof/>
          </w:rPr>
          <w:t>6.4.1</w:t>
        </w:r>
        <w:r w:rsidR="006276EE">
          <w:rPr>
            <w:rFonts w:asciiTheme="minorHAnsi" w:eastAsiaTheme="minorEastAsia" w:hAnsiTheme="minorHAnsi" w:cstheme="minorBidi"/>
            <w:noProof/>
            <w:sz w:val="22"/>
            <w:szCs w:val="22"/>
            <w:lang w:bidi="ar-SA"/>
          </w:rPr>
          <w:tab/>
        </w:r>
        <w:r w:rsidR="006276EE" w:rsidRPr="00875872">
          <w:rPr>
            <w:rStyle w:val="Hyperlink"/>
            <w:noProof/>
          </w:rPr>
          <w:t>Configuring Public Network with a Dedicated NIC (optional)</w:t>
        </w:r>
        <w:r w:rsidR="006276EE">
          <w:rPr>
            <w:noProof/>
            <w:webHidden/>
          </w:rPr>
          <w:tab/>
        </w:r>
        <w:r w:rsidR="006276EE">
          <w:rPr>
            <w:noProof/>
            <w:webHidden/>
          </w:rPr>
          <w:fldChar w:fldCharType="begin"/>
        </w:r>
        <w:r w:rsidR="006276EE">
          <w:rPr>
            <w:noProof/>
            <w:webHidden/>
          </w:rPr>
          <w:instrText xml:space="preserve"> PAGEREF _Toc290387282 \h </w:instrText>
        </w:r>
        <w:r w:rsidR="006276EE">
          <w:rPr>
            <w:noProof/>
            <w:webHidden/>
          </w:rPr>
        </w:r>
        <w:r w:rsidR="006276EE">
          <w:rPr>
            <w:noProof/>
            <w:webHidden/>
          </w:rPr>
          <w:fldChar w:fldCharType="separate"/>
        </w:r>
        <w:r w:rsidR="00C822A2">
          <w:rPr>
            <w:noProof/>
            <w:webHidden/>
          </w:rPr>
          <w:t>32</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83" w:history="1">
        <w:r w:rsidR="006276EE" w:rsidRPr="00875872">
          <w:rPr>
            <w:rStyle w:val="Hyperlink"/>
            <w:noProof/>
          </w:rPr>
          <w:t>6.4.2</w:t>
        </w:r>
        <w:r w:rsidR="006276EE">
          <w:rPr>
            <w:rFonts w:asciiTheme="minorHAnsi" w:eastAsiaTheme="minorEastAsia" w:hAnsiTheme="minorHAnsi" w:cstheme="minorBidi"/>
            <w:noProof/>
            <w:sz w:val="22"/>
            <w:szCs w:val="22"/>
            <w:lang w:bidi="ar-SA"/>
          </w:rPr>
          <w:tab/>
        </w:r>
        <w:r w:rsidR="006276EE" w:rsidRPr="00875872">
          <w:rPr>
            <w:rStyle w:val="Hyperlink"/>
            <w:noProof/>
          </w:rPr>
          <w:t>Separate Storage Network (optional)</w:t>
        </w:r>
        <w:r w:rsidR="006276EE">
          <w:rPr>
            <w:noProof/>
            <w:webHidden/>
          </w:rPr>
          <w:tab/>
        </w:r>
        <w:r w:rsidR="006276EE">
          <w:rPr>
            <w:noProof/>
            <w:webHidden/>
          </w:rPr>
          <w:fldChar w:fldCharType="begin"/>
        </w:r>
        <w:r w:rsidR="006276EE">
          <w:rPr>
            <w:noProof/>
            <w:webHidden/>
          </w:rPr>
          <w:instrText xml:space="preserve"> PAGEREF _Toc290387283 \h </w:instrText>
        </w:r>
        <w:r w:rsidR="006276EE">
          <w:rPr>
            <w:noProof/>
            <w:webHidden/>
          </w:rPr>
        </w:r>
        <w:r w:rsidR="006276EE">
          <w:rPr>
            <w:noProof/>
            <w:webHidden/>
          </w:rPr>
          <w:fldChar w:fldCharType="separate"/>
        </w:r>
        <w:r w:rsidR="00C822A2">
          <w:rPr>
            <w:noProof/>
            <w:webHidden/>
          </w:rPr>
          <w:t>33</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84" w:history="1">
        <w:r w:rsidR="006276EE" w:rsidRPr="00875872">
          <w:rPr>
            <w:rStyle w:val="Hyperlink"/>
            <w:noProof/>
          </w:rPr>
          <w:t>6.4.3</w:t>
        </w:r>
        <w:r w:rsidR="006276EE">
          <w:rPr>
            <w:rFonts w:asciiTheme="minorHAnsi" w:eastAsiaTheme="minorEastAsia" w:hAnsiTheme="minorHAnsi" w:cstheme="minorBidi"/>
            <w:noProof/>
            <w:sz w:val="22"/>
            <w:szCs w:val="22"/>
            <w:lang w:bidi="ar-SA"/>
          </w:rPr>
          <w:tab/>
        </w:r>
        <w:r w:rsidR="006276EE" w:rsidRPr="00875872">
          <w:rPr>
            <w:rStyle w:val="Hyperlink"/>
            <w:noProof/>
          </w:rPr>
          <w:t>NIC Bonding (optional)</w:t>
        </w:r>
        <w:r w:rsidR="006276EE">
          <w:rPr>
            <w:noProof/>
            <w:webHidden/>
          </w:rPr>
          <w:tab/>
        </w:r>
        <w:r w:rsidR="006276EE">
          <w:rPr>
            <w:noProof/>
            <w:webHidden/>
          </w:rPr>
          <w:fldChar w:fldCharType="begin"/>
        </w:r>
        <w:r w:rsidR="006276EE">
          <w:rPr>
            <w:noProof/>
            <w:webHidden/>
          </w:rPr>
          <w:instrText xml:space="preserve"> PAGEREF _Toc290387284 \h </w:instrText>
        </w:r>
        <w:r w:rsidR="006276EE">
          <w:rPr>
            <w:noProof/>
            <w:webHidden/>
          </w:rPr>
        </w:r>
        <w:r w:rsidR="006276EE">
          <w:rPr>
            <w:noProof/>
            <w:webHidden/>
          </w:rPr>
          <w:fldChar w:fldCharType="separate"/>
        </w:r>
        <w:r w:rsidR="00C822A2">
          <w:rPr>
            <w:noProof/>
            <w:webHidden/>
          </w:rPr>
          <w:t>33</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85" w:history="1">
        <w:r w:rsidR="006276EE" w:rsidRPr="00875872">
          <w:rPr>
            <w:rStyle w:val="Hyperlink"/>
            <w:noProof/>
          </w:rPr>
          <w:t>6.5</w:t>
        </w:r>
        <w:r w:rsidR="006276EE">
          <w:rPr>
            <w:rFonts w:asciiTheme="minorHAnsi" w:eastAsiaTheme="minorEastAsia" w:hAnsiTheme="minorHAnsi" w:cstheme="minorBidi"/>
            <w:noProof/>
            <w:sz w:val="22"/>
            <w:szCs w:val="22"/>
            <w:lang w:bidi="ar-SA"/>
          </w:rPr>
          <w:tab/>
        </w:r>
        <w:r w:rsidR="006276EE" w:rsidRPr="00875872">
          <w:rPr>
            <w:rStyle w:val="Hyperlink"/>
            <w:noProof/>
          </w:rPr>
          <w:t>Primary Storage Setup</w:t>
        </w:r>
        <w:r w:rsidR="006276EE">
          <w:rPr>
            <w:noProof/>
            <w:webHidden/>
          </w:rPr>
          <w:tab/>
        </w:r>
        <w:r w:rsidR="006276EE">
          <w:rPr>
            <w:noProof/>
            <w:webHidden/>
          </w:rPr>
          <w:fldChar w:fldCharType="begin"/>
        </w:r>
        <w:r w:rsidR="006276EE">
          <w:rPr>
            <w:noProof/>
            <w:webHidden/>
          </w:rPr>
          <w:instrText xml:space="preserve"> PAGEREF _Toc290387285 \h </w:instrText>
        </w:r>
        <w:r w:rsidR="006276EE">
          <w:rPr>
            <w:noProof/>
            <w:webHidden/>
          </w:rPr>
        </w:r>
        <w:r w:rsidR="006276EE">
          <w:rPr>
            <w:noProof/>
            <w:webHidden/>
          </w:rPr>
          <w:fldChar w:fldCharType="separate"/>
        </w:r>
        <w:r w:rsidR="00C822A2">
          <w:rPr>
            <w:noProof/>
            <w:webHidden/>
          </w:rPr>
          <w:t>35</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86" w:history="1">
        <w:r w:rsidR="006276EE" w:rsidRPr="00875872">
          <w:rPr>
            <w:rStyle w:val="Hyperlink"/>
            <w:noProof/>
          </w:rPr>
          <w:t>6.6</w:t>
        </w:r>
        <w:r w:rsidR="006276EE">
          <w:rPr>
            <w:rFonts w:asciiTheme="minorHAnsi" w:eastAsiaTheme="minorEastAsia" w:hAnsiTheme="minorHAnsi" w:cstheme="minorBidi"/>
            <w:noProof/>
            <w:sz w:val="22"/>
            <w:szCs w:val="22"/>
            <w:lang w:bidi="ar-SA"/>
          </w:rPr>
          <w:tab/>
        </w:r>
        <w:r w:rsidR="006276EE" w:rsidRPr="00875872">
          <w:rPr>
            <w:rStyle w:val="Hyperlink"/>
            <w:noProof/>
          </w:rPr>
          <w:t>iSCSI Multipath Setup (optional)</w:t>
        </w:r>
        <w:r w:rsidR="006276EE">
          <w:rPr>
            <w:noProof/>
            <w:webHidden/>
          </w:rPr>
          <w:tab/>
        </w:r>
        <w:r w:rsidR="006276EE">
          <w:rPr>
            <w:noProof/>
            <w:webHidden/>
          </w:rPr>
          <w:fldChar w:fldCharType="begin"/>
        </w:r>
        <w:r w:rsidR="006276EE">
          <w:rPr>
            <w:noProof/>
            <w:webHidden/>
          </w:rPr>
          <w:instrText xml:space="preserve"> PAGEREF _Toc290387286 \h </w:instrText>
        </w:r>
        <w:r w:rsidR="006276EE">
          <w:rPr>
            <w:noProof/>
            <w:webHidden/>
          </w:rPr>
        </w:r>
        <w:r w:rsidR="006276EE">
          <w:rPr>
            <w:noProof/>
            <w:webHidden/>
          </w:rPr>
          <w:fldChar w:fldCharType="separate"/>
        </w:r>
        <w:r w:rsidR="00C822A2">
          <w:rPr>
            <w:noProof/>
            <w:webHidden/>
          </w:rPr>
          <w:t>36</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87" w:history="1">
        <w:r w:rsidR="006276EE" w:rsidRPr="00875872">
          <w:rPr>
            <w:rStyle w:val="Hyperlink"/>
            <w:noProof/>
          </w:rPr>
          <w:t>6.7</w:t>
        </w:r>
        <w:r w:rsidR="006276EE">
          <w:rPr>
            <w:rFonts w:asciiTheme="minorHAnsi" w:eastAsiaTheme="minorEastAsia" w:hAnsiTheme="minorHAnsi" w:cstheme="minorBidi"/>
            <w:noProof/>
            <w:sz w:val="22"/>
            <w:szCs w:val="22"/>
            <w:lang w:bidi="ar-SA"/>
          </w:rPr>
          <w:tab/>
        </w:r>
        <w:r w:rsidR="006276EE" w:rsidRPr="00875872">
          <w:rPr>
            <w:rStyle w:val="Hyperlink"/>
            <w:noProof/>
          </w:rPr>
          <w:t>Security Groups Setup (optional)</w:t>
        </w:r>
        <w:r w:rsidR="006276EE">
          <w:rPr>
            <w:noProof/>
            <w:webHidden/>
          </w:rPr>
          <w:tab/>
        </w:r>
        <w:r w:rsidR="006276EE">
          <w:rPr>
            <w:noProof/>
            <w:webHidden/>
          </w:rPr>
          <w:fldChar w:fldCharType="begin"/>
        </w:r>
        <w:r w:rsidR="006276EE">
          <w:rPr>
            <w:noProof/>
            <w:webHidden/>
          </w:rPr>
          <w:instrText xml:space="preserve"> PAGEREF _Toc290387287 \h </w:instrText>
        </w:r>
        <w:r w:rsidR="006276EE">
          <w:rPr>
            <w:noProof/>
            <w:webHidden/>
          </w:rPr>
        </w:r>
        <w:r w:rsidR="006276EE">
          <w:rPr>
            <w:noProof/>
            <w:webHidden/>
          </w:rPr>
          <w:fldChar w:fldCharType="separate"/>
        </w:r>
        <w:r w:rsidR="00C822A2">
          <w:rPr>
            <w:noProof/>
            <w:webHidden/>
          </w:rPr>
          <w:t>37</w:t>
        </w:r>
        <w:r w:rsidR="006276EE">
          <w:rPr>
            <w:noProof/>
            <w:webHidden/>
          </w:rPr>
          <w:fldChar w:fldCharType="end"/>
        </w:r>
      </w:hyperlink>
    </w:p>
    <w:p w:rsidR="006276EE" w:rsidRDefault="00971988">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387288" w:history="1">
        <w:r w:rsidR="006276EE" w:rsidRPr="00875872">
          <w:rPr>
            <w:rStyle w:val="Hyperlink"/>
            <w:noProof/>
          </w:rPr>
          <w:t>7</w:t>
        </w:r>
        <w:r w:rsidR="006276EE">
          <w:rPr>
            <w:rFonts w:asciiTheme="minorHAnsi" w:eastAsiaTheme="minorEastAsia" w:hAnsiTheme="minorHAnsi" w:cstheme="minorBidi"/>
            <w:noProof/>
            <w:sz w:val="22"/>
            <w:szCs w:val="22"/>
            <w:lang w:bidi="ar-SA"/>
          </w:rPr>
          <w:tab/>
        </w:r>
        <w:r w:rsidR="006276EE" w:rsidRPr="00875872">
          <w:rPr>
            <w:rStyle w:val="Hyperlink"/>
            <w:noProof/>
          </w:rPr>
          <w:t>VMware vSphere Installation and Configuration</w:t>
        </w:r>
        <w:r w:rsidR="006276EE">
          <w:rPr>
            <w:noProof/>
            <w:webHidden/>
          </w:rPr>
          <w:tab/>
        </w:r>
        <w:r w:rsidR="006276EE">
          <w:rPr>
            <w:noProof/>
            <w:webHidden/>
          </w:rPr>
          <w:fldChar w:fldCharType="begin"/>
        </w:r>
        <w:r w:rsidR="006276EE">
          <w:rPr>
            <w:noProof/>
            <w:webHidden/>
          </w:rPr>
          <w:instrText xml:space="preserve"> PAGEREF _Toc290387288 \h </w:instrText>
        </w:r>
        <w:r w:rsidR="006276EE">
          <w:rPr>
            <w:noProof/>
            <w:webHidden/>
          </w:rPr>
        </w:r>
        <w:r w:rsidR="006276EE">
          <w:rPr>
            <w:noProof/>
            <w:webHidden/>
          </w:rPr>
          <w:fldChar w:fldCharType="separate"/>
        </w:r>
        <w:r w:rsidR="00C822A2">
          <w:rPr>
            <w:noProof/>
            <w:webHidden/>
          </w:rPr>
          <w:t>38</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89" w:history="1">
        <w:r w:rsidR="006276EE" w:rsidRPr="00875872">
          <w:rPr>
            <w:rStyle w:val="Hyperlink"/>
            <w:noProof/>
          </w:rPr>
          <w:t>7.1</w:t>
        </w:r>
        <w:r w:rsidR="006276EE">
          <w:rPr>
            <w:rFonts w:asciiTheme="minorHAnsi" w:eastAsiaTheme="minorEastAsia" w:hAnsiTheme="minorHAnsi" w:cstheme="minorBidi"/>
            <w:noProof/>
            <w:sz w:val="22"/>
            <w:szCs w:val="22"/>
            <w:lang w:bidi="ar-SA"/>
          </w:rPr>
          <w:tab/>
        </w:r>
        <w:r w:rsidR="006276EE" w:rsidRPr="00875872">
          <w:rPr>
            <w:rStyle w:val="Hyperlink"/>
            <w:noProof/>
          </w:rPr>
          <w:t>Licensing</w:t>
        </w:r>
        <w:r w:rsidR="006276EE">
          <w:rPr>
            <w:noProof/>
            <w:webHidden/>
          </w:rPr>
          <w:tab/>
        </w:r>
        <w:r w:rsidR="006276EE">
          <w:rPr>
            <w:noProof/>
            <w:webHidden/>
          </w:rPr>
          <w:fldChar w:fldCharType="begin"/>
        </w:r>
        <w:r w:rsidR="006276EE">
          <w:rPr>
            <w:noProof/>
            <w:webHidden/>
          </w:rPr>
          <w:instrText xml:space="preserve"> PAGEREF _Toc290387289 \h </w:instrText>
        </w:r>
        <w:r w:rsidR="006276EE">
          <w:rPr>
            <w:noProof/>
            <w:webHidden/>
          </w:rPr>
        </w:r>
        <w:r w:rsidR="006276EE">
          <w:rPr>
            <w:noProof/>
            <w:webHidden/>
          </w:rPr>
          <w:fldChar w:fldCharType="separate"/>
        </w:r>
        <w:r w:rsidR="00C822A2">
          <w:rPr>
            <w:noProof/>
            <w:webHidden/>
          </w:rPr>
          <w:t>38</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90" w:history="1">
        <w:r w:rsidR="006276EE" w:rsidRPr="00875872">
          <w:rPr>
            <w:rStyle w:val="Hyperlink"/>
            <w:noProof/>
          </w:rPr>
          <w:t>7.2</w:t>
        </w:r>
        <w:r w:rsidR="006276EE">
          <w:rPr>
            <w:rFonts w:asciiTheme="minorHAnsi" w:eastAsiaTheme="minorEastAsia" w:hAnsiTheme="minorHAnsi" w:cstheme="minorBidi"/>
            <w:noProof/>
            <w:sz w:val="22"/>
            <w:szCs w:val="22"/>
            <w:lang w:bidi="ar-SA"/>
          </w:rPr>
          <w:tab/>
        </w:r>
        <w:r w:rsidR="006276EE" w:rsidRPr="00875872">
          <w:rPr>
            <w:rStyle w:val="Hyperlink"/>
            <w:noProof/>
          </w:rPr>
          <w:t>ESXi Host setup</w:t>
        </w:r>
        <w:r w:rsidR="006276EE">
          <w:rPr>
            <w:noProof/>
            <w:webHidden/>
          </w:rPr>
          <w:tab/>
        </w:r>
        <w:r w:rsidR="006276EE">
          <w:rPr>
            <w:noProof/>
            <w:webHidden/>
          </w:rPr>
          <w:fldChar w:fldCharType="begin"/>
        </w:r>
        <w:r w:rsidR="006276EE">
          <w:rPr>
            <w:noProof/>
            <w:webHidden/>
          </w:rPr>
          <w:instrText xml:space="preserve"> PAGEREF _Toc290387290 \h </w:instrText>
        </w:r>
        <w:r w:rsidR="006276EE">
          <w:rPr>
            <w:noProof/>
            <w:webHidden/>
          </w:rPr>
        </w:r>
        <w:r w:rsidR="006276EE">
          <w:rPr>
            <w:noProof/>
            <w:webHidden/>
          </w:rPr>
          <w:fldChar w:fldCharType="separate"/>
        </w:r>
        <w:r w:rsidR="00C822A2">
          <w:rPr>
            <w:noProof/>
            <w:webHidden/>
          </w:rPr>
          <w:t>38</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91" w:history="1">
        <w:r w:rsidR="006276EE" w:rsidRPr="00875872">
          <w:rPr>
            <w:rStyle w:val="Hyperlink"/>
            <w:noProof/>
          </w:rPr>
          <w:t>7.3</w:t>
        </w:r>
        <w:r w:rsidR="006276EE">
          <w:rPr>
            <w:rFonts w:asciiTheme="minorHAnsi" w:eastAsiaTheme="minorEastAsia" w:hAnsiTheme="minorHAnsi" w:cstheme="minorBidi"/>
            <w:noProof/>
            <w:sz w:val="22"/>
            <w:szCs w:val="22"/>
            <w:lang w:bidi="ar-SA"/>
          </w:rPr>
          <w:tab/>
        </w:r>
        <w:r w:rsidR="006276EE" w:rsidRPr="00875872">
          <w:rPr>
            <w:rStyle w:val="Hyperlink"/>
            <w:noProof/>
          </w:rPr>
          <w:t>Physical Host Networking</w:t>
        </w:r>
        <w:r w:rsidR="006276EE">
          <w:rPr>
            <w:noProof/>
            <w:webHidden/>
          </w:rPr>
          <w:tab/>
        </w:r>
        <w:r w:rsidR="006276EE">
          <w:rPr>
            <w:noProof/>
            <w:webHidden/>
          </w:rPr>
          <w:fldChar w:fldCharType="begin"/>
        </w:r>
        <w:r w:rsidR="006276EE">
          <w:rPr>
            <w:noProof/>
            <w:webHidden/>
          </w:rPr>
          <w:instrText xml:space="preserve"> PAGEREF _Toc290387291 \h </w:instrText>
        </w:r>
        <w:r w:rsidR="006276EE">
          <w:rPr>
            <w:noProof/>
            <w:webHidden/>
          </w:rPr>
        </w:r>
        <w:r w:rsidR="006276EE">
          <w:rPr>
            <w:noProof/>
            <w:webHidden/>
          </w:rPr>
          <w:fldChar w:fldCharType="separate"/>
        </w:r>
        <w:r w:rsidR="00C822A2">
          <w:rPr>
            <w:noProof/>
            <w:webHidden/>
          </w:rPr>
          <w:t>39</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92" w:history="1">
        <w:r w:rsidR="006276EE" w:rsidRPr="00875872">
          <w:rPr>
            <w:rStyle w:val="Hyperlink"/>
            <w:noProof/>
          </w:rPr>
          <w:t>7.3.1</w:t>
        </w:r>
        <w:r w:rsidR="006276EE">
          <w:rPr>
            <w:rFonts w:asciiTheme="minorHAnsi" w:eastAsiaTheme="minorEastAsia" w:hAnsiTheme="minorHAnsi" w:cstheme="minorBidi"/>
            <w:noProof/>
            <w:sz w:val="22"/>
            <w:szCs w:val="22"/>
            <w:lang w:bidi="ar-SA"/>
          </w:rPr>
          <w:tab/>
        </w:r>
        <w:r w:rsidR="006276EE" w:rsidRPr="00875872">
          <w:rPr>
            <w:rStyle w:val="Hyperlink"/>
            <w:noProof/>
          </w:rPr>
          <w:t>Configure Virtual Switch</w:t>
        </w:r>
        <w:r w:rsidR="006276EE">
          <w:rPr>
            <w:noProof/>
            <w:webHidden/>
          </w:rPr>
          <w:tab/>
        </w:r>
        <w:r w:rsidR="006276EE">
          <w:rPr>
            <w:noProof/>
            <w:webHidden/>
          </w:rPr>
          <w:fldChar w:fldCharType="begin"/>
        </w:r>
        <w:r w:rsidR="006276EE">
          <w:rPr>
            <w:noProof/>
            <w:webHidden/>
          </w:rPr>
          <w:instrText xml:space="preserve"> PAGEREF _Toc290387292 \h </w:instrText>
        </w:r>
        <w:r w:rsidR="006276EE">
          <w:rPr>
            <w:noProof/>
            <w:webHidden/>
          </w:rPr>
        </w:r>
        <w:r w:rsidR="006276EE">
          <w:rPr>
            <w:noProof/>
            <w:webHidden/>
          </w:rPr>
          <w:fldChar w:fldCharType="separate"/>
        </w:r>
        <w:r w:rsidR="00C822A2">
          <w:rPr>
            <w:noProof/>
            <w:webHidden/>
          </w:rPr>
          <w:t>39</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93" w:history="1">
        <w:r w:rsidR="006276EE" w:rsidRPr="00875872">
          <w:rPr>
            <w:rStyle w:val="Hyperlink"/>
            <w:noProof/>
          </w:rPr>
          <w:t>7.3.2</w:t>
        </w:r>
        <w:r w:rsidR="006276EE">
          <w:rPr>
            <w:rFonts w:asciiTheme="minorHAnsi" w:eastAsiaTheme="minorEastAsia" w:hAnsiTheme="minorHAnsi" w:cstheme="minorBidi"/>
            <w:noProof/>
            <w:sz w:val="22"/>
            <w:szCs w:val="22"/>
            <w:lang w:bidi="ar-SA"/>
          </w:rPr>
          <w:tab/>
        </w:r>
        <w:r w:rsidR="006276EE" w:rsidRPr="00875872">
          <w:rPr>
            <w:rStyle w:val="Hyperlink"/>
            <w:noProof/>
          </w:rPr>
          <w:t>Configure vCenter Management Network</w:t>
        </w:r>
        <w:r w:rsidR="006276EE">
          <w:rPr>
            <w:noProof/>
            <w:webHidden/>
          </w:rPr>
          <w:tab/>
        </w:r>
        <w:r w:rsidR="006276EE">
          <w:rPr>
            <w:noProof/>
            <w:webHidden/>
          </w:rPr>
          <w:fldChar w:fldCharType="begin"/>
        </w:r>
        <w:r w:rsidR="006276EE">
          <w:rPr>
            <w:noProof/>
            <w:webHidden/>
          </w:rPr>
          <w:instrText xml:space="preserve"> PAGEREF _Toc290387293 \h </w:instrText>
        </w:r>
        <w:r w:rsidR="006276EE">
          <w:rPr>
            <w:noProof/>
            <w:webHidden/>
          </w:rPr>
        </w:r>
        <w:r w:rsidR="006276EE">
          <w:rPr>
            <w:noProof/>
            <w:webHidden/>
          </w:rPr>
          <w:fldChar w:fldCharType="separate"/>
        </w:r>
        <w:r w:rsidR="00C822A2">
          <w:rPr>
            <w:noProof/>
            <w:webHidden/>
          </w:rPr>
          <w:t>41</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94" w:history="1">
        <w:r w:rsidR="006276EE" w:rsidRPr="00875872">
          <w:rPr>
            <w:rStyle w:val="Hyperlink"/>
            <w:noProof/>
          </w:rPr>
          <w:t>7.3.3</w:t>
        </w:r>
        <w:r w:rsidR="006276EE">
          <w:rPr>
            <w:rFonts w:asciiTheme="minorHAnsi" w:eastAsiaTheme="minorEastAsia" w:hAnsiTheme="minorHAnsi" w:cstheme="minorBidi"/>
            <w:noProof/>
            <w:sz w:val="22"/>
            <w:szCs w:val="22"/>
            <w:lang w:bidi="ar-SA"/>
          </w:rPr>
          <w:tab/>
        </w:r>
        <w:r w:rsidR="006276EE" w:rsidRPr="00875872">
          <w:rPr>
            <w:rStyle w:val="Hyperlink"/>
            <w:noProof/>
          </w:rPr>
          <w:t>Configure NIC Bonding</w:t>
        </w:r>
        <w:r w:rsidR="006276EE">
          <w:rPr>
            <w:noProof/>
            <w:webHidden/>
          </w:rPr>
          <w:tab/>
        </w:r>
        <w:r w:rsidR="006276EE">
          <w:rPr>
            <w:noProof/>
            <w:webHidden/>
          </w:rPr>
          <w:fldChar w:fldCharType="begin"/>
        </w:r>
        <w:r w:rsidR="006276EE">
          <w:rPr>
            <w:noProof/>
            <w:webHidden/>
          </w:rPr>
          <w:instrText xml:space="preserve"> PAGEREF _Toc290387294 \h </w:instrText>
        </w:r>
        <w:r w:rsidR="006276EE">
          <w:rPr>
            <w:noProof/>
            <w:webHidden/>
          </w:rPr>
        </w:r>
        <w:r w:rsidR="006276EE">
          <w:rPr>
            <w:noProof/>
            <w:webHidden/>
          </w:rPr>
          <w:fldChar w:fldCharType="separate"/>
        </w:r>
        <w:r w:rsidR="00C822A2">
          <w:rPr>
            <w:noProof/>
            <w:webHidden/>
          </w:rPr>
          <w:t>42</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295" w:history="1">
        <w:r w:rsidR="006276EE" w:rsidRPr="00875872">
          <w:rPr>
            <w:rStyle w:val="Hyperlink"/>
            <w:noProof/>
          </w:rPr>
          <w:t>7.4</w:t>
        </w:r>
        <w:r w:rsidR="006276EE">
          <w:rPr>
            <w:rFonts w:asciiTheme="minorHAnsi" w:eastAsiaTheme="minorEastAsia" w:hAnsiTheme="minorHAnsi" w:cstheme="minorBidi"/>
            <w:noProof/>
            <w:sz w:val="22"/>
            <w:szCs w:val="22"/>
            <w:lang w:bidi="ar-SA"/>
          </w:rPr>
          <w:tab/>
        </w:r>
        <w:r w:rsidR="006276EE" w:rsidRPr="00875872">
          <w:rPr>
            <w:rStyle w:val="Hyperlink"/>
            <w:noProof/>
          </w:rPr>
          <w:t>Storage Preparation</w:t>
        </w:r>
        <w:r w:rsidR="006276EE">
          <w:rPr>
            <w:noProof/>
            <w:webHidden/>
          </w:rPr>
          <w:tab/>
        </w:r>
        <w:r w:rsidR="006276EE">
          <w:rPr>
            <w:noProof/>
            <w:webHidden/>
          </w:rPr>
          <w:fldChar w:fldCharType="begin"/>
        </w:r>
        <w:r w:rsidR="006276EE">
          <w:rPr>
            <w:noProof/>
            <w:webHidden/>
          </w:rPr>
          <w:instrText xml:space="preserve"> PAGEREF _Toc290387295 \h </w:instrText>
        </w:r>
        <w:r w:rsidR="006276EE">
          <w:rPr>
            <w:noProof/>
            <w:webHidden/>
          </w:rPr>
        </w:r>
        <w:r w:rsidR="006276EE">
          <w:rPr>
            <w:noProof/>
            <w:webHidden/>
          </w:rPr>
          <w:fldChar w:fldCharType="separate"/>
        </w:r>
        <w:r w:rsidR="00C822A2">
          <w:rPr>
            <w:noProof/>
            <w:webHidden/>
          </w:rPr>
          <w:t>42</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96" w:history="1">
        <w:r w:rsidR="006276EE" w:rsidRPr="00875872">
          <w:rPr>
            <w:rStyle w:val="Hyperlink"/>
            <w:noProof/>
          </w:rPr>
          <w:t>7.4.1</w:t>
        </w:r>
        <w:r w:rsidR="006276EE">
          <w:rPr>
            <w:rFonts w:asciiTheme="minorHAnsi" w:eastAsiaTheme="minorEastAsia" w:hAnsiTheme="minorHAnsi" w:cstheme="minorBidi"/>
            <w:noProof/>
            <w:sz w:val="22"/>
            <w:szCs w:val="22"/>
            <w:lang w:bidi="ar-SA"/>
          </w:rPr>
          <w:tab/>
        </w:r>
        <w:r w:rsidR="006276EE" w:rsidRPr="00875872">
          <w:rPr>
            <w:rStyle w:val="Hyperlink"/>
            <w:noProof/>
          </w:rPr>
          <w:t>Enable iSCSI initiator for ESX hosts</w:t>
        </w:r>
        <w:r w:rsidR="006276EE">
          <w:rPr>
            <w:noProof/>
            <w:webHidden/>
          </w:rPr>
          <w:tab/>
        </w:r>
        <w:r w:rsidR="006276EE">
          <w:rPr>
            <w:noProof/>
            <w:webHidden/>
          </w:rPr>
          <w:fldChar w:fldCharType="begin"/>
        </w:r>
        <w:r w:rsidR="006276EE">
          <w:rPr>
            <w:noProof/>
            <w:webHidden/>
          </w:rPr>
          <w:instrText xml:space="preserve"> PAGEREF _Toc290387296 \h </w:instrText>
        </w:r>
        <w:r w:rsidR="006276EE">
          <w:rPr>
            <w:noProof/>
            <w:webHidden/>
          </w:rPr>
        </w:r>
        <w:r w:rsidR="006276EE">
          <w:rPr>
            <w:noProof/>
            <w:webHidden/>
          </w:rPr>
          <w:fldChar w:fldCharType="separate"/>
        </w:r>
        <w:r w:rsidR="00C822A2">
          <w:rPr>
            <w:noProof/>
            <w:webHidden/>
          </w:rPr>
          <w:t>43</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97" w:history="1">
        <w:r w:rsidR="006276EE" w:rsidRPr="00875872">
          <w:rPr>
            <w:rStyle w:val="Hyperlink"/>
            <w:noProof/>
          </w:rPr>
          <w:t>7.4.2</w:t>
        </w:r>
        <w:r w:rsidR="006276EE">
          <w:rPr>
            <w:rFonts w:asciiTheme="minorHAnsi" w:eastAsiaTheme="minorEastAsia" w:hAnsiTheme="minorHAnsi" w:cstheme="minorBidi"/>
            <w:noProof/>
            <w:sz w:val="22"/>
            <w:szCs w:val="22"/>
            <w:lang w:bidi="ar-SA"/>
          </w:rPr>
          <w:tab/>
        </w:r>
        <w:r w:rsidR="006276EE" w:rsidRPr="00875872">
          <w:rPr>
            <w:rStyle w:val="Hyperlink"/>
            <w:noProof/>
          </w:rPr>
          <w:t>Add iSCSI target</w:t>
        </w:r>
        <w:r w:rsidR="006276EE">
          <w:rPr>
            <w:noProof/>
            <w:webHidden/>
          </w:rPr>
          <w:tab/>
        </w:r>
        <w:r w:rsidR="006276EE">
          <w:rPr>
            <w:noProof/>
            <w:webHidden/>
          </w:rPr>
          <w:fldChar w:fldCharType="begin"/>
        </w:r>
        <w:r w:rsidR="006276EE">
          <w:rPr>
            <w:noProof/>
            <w:webHidden/>
          </w:rPr>
          <w:instrText xml:space="preserve"> PAGEREF _Toc290387297 \h </w:instrText>
        </w:r>
        <w:r w:rsidR="006276EE">
          <w:rPr>
            <w:noProof/>
            <w:webHidden/>
          </w:rPr>
        </w:r>
        <w:r w:rsidR="006276EE">
          <w:rPr>
            <w:noProof/>
            <w:webHidden/>
          </w:rPr>
          <w:fldChar w:fldCharType="separate"/>
        </w:r>
        <w:r w:rsidR="00C822A2">
          <w:rPr>
            <w:noProof/>
            <w:webHidden/>
          </w:rPr>
          <w:t>45</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98" w:history="1">
        <w:r w:rsidR="006276EE" w:rsidRPr="00875872">
          <w:rPr>
            <w:rStyle w:val="Hyperlink"/>
            <w:noProof/>
          </w:rPr>
          <w:t>7.4.3</w:t>
        </w:r>
        <w:r w:rsidR="006276EE">
          <w:rPr>
            <w:rFonts w:asciiTheme="minorHAnsi" w:eastAsiaTheme="minorEastAsia" w:hAnsiTheme="minorHAnsi" w:cstheme="minorBidi"/>
            <w:noProof/>
            <w:sz w:val="22"/>
            <w:szCs w:val="22"/>
            <w:lang w:bidi="ar-SA"/>
          </w:rPr>
          <w:tab/>
        </w:r>
        <w:r w:rsidR="006276EE" w:rsidRPr="00875872">
          <w:rPr>
            <w:rStyle w:val="Hyperlink"/>
            <w:noProof/>
          </w:rPr>
          <w:t>Create an iSCSI datastore</w:t>
        </w:r>
        <w:r w:rsidR="006276EE">
          <w:rPr>
            <w:noProof/>
            <w:webHidden/>
          </w:rPr>
          <w:tab/>
        </w:r>
        <w:r w:rsidR="006276EE">
          <w:rPr>
            <w:noProof/>
            <w:webHidden/>
          </w:rPr>
          <w:fldChar w:fldCharType="begin"/>
        </w:r>
        <w:r w:rsidR="006276EE">
          <w:rPr>
            <w:noProof/>
            <w:webHidden/>
          </w:rPr>
          <w:instrText xml:space="preserve"> PAGEREF _Toc290387298 \h </w:instrText>
        </w:r>
        <w:r w:rsidR="006276EE">
          <w:rPr>
            <w:noProof/>
            <w:webHidden/>
          </w:rPr>
        </w:r>
        <w:r w:rsidR="006276EE">
          <w:rPr>
            <w:noProof/>
            <w:webHidden/>
          </w:rPr>
          <w:fldChar w:fldCharType="separate"/>
        </w:r>
        <w:r w:rsidR="00C822A2">
          <w:rPr>
            <w:noProof/>
            <w:webHidden/>
          </w:rPr>
          <w:t>45</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299" w:history="1">
        <w:r w:rsidR="006276EE" w:rsidRPr="00875872">
          <w:rPr>
            <w:rStyle w:val="Hyperlink"/>
            <w:noProof/>
          </w:rPr>
          <w:t>7.4.4</w:t>
        </w:r>
        <w:r w:rsidR="006276EE">
          <w:rPr>
            <w:rFonts w:asciiTheme="minorHAnsi" w:eastAsiaTheme="minorEastAsia" w:hAnsiTheme="minorHAnsi" w:cstheme="minorBidi"/>
            <w:noProof/>
            <w:sz w:val="22"/>
            <w:szCs w:val="22"/>
            <w:lang w:bidi="ar-SA"/>
          </w:rPr>
          <w:tab/>
        </w:r>
        <w:r w:rsidR="006276EE" w:rsidRPr="00875872">
          <w:rPr>
            <w:rStyle w:val="Hyperlink"/>
            <w:noProof/>
          </w:rPr>
          <w:t>Multipathing</w:t>
        </w:r>
        <w:r w:rsidR="006276EE">
          <w:rPr>
            <w:noProof/>
            <w:webHidden/>
          </w:rPr>
          <w:tab/>
        </w:r>
        <w:r w:rsidR="006276EE">
          <w:rPr>
            <w:noProof/>
            <w:webHidden/>
          </w:rPr>
          <w:fldChar w:fldCharType="begin"/>
        </w:r>
        <w:r w:rsidR="006276EE">
          <w:rPr>
            <w:noProof/>
            <w:webHidden/>
          </w:rPr>
          <w:instrText xml:space="preserve"> PAGEREF _Toc290387299 \h </w:instrText>
        </w:r>
        <w:r w:rsidR="006276EE">
          <w:rPr>
            <w:noProof/>
            <w:webHidden/>
          </w:rPr>
        </w:r>
        <w:r w:rsidR="006276EE">
          <w:rPr>
            <w:noProof/>
            <w:webHidden/>
          </w:rPr>
          <w:fldChar w:fldCharType="separate"/>
        </w:r>
        <w:r w:rsidR="00C822A2">
          <w:rPr>
            <w:noProof/>
            <w:webHidden/>
          </w:rPr>
          <w:t>46</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300" w:history="1">
        <w:r w:rsidR="006276EE" w:rsidRPr="00875872">
          <w:rPr>
            <w:rStyle w:val="Hyperlink"/>
            <w:noProof/>
          </w:rPr>
          <w:t>7.5</w:t>
        </w:r>
        <w:r w:rsidR="006276EE">
          <w:rPr>
            <w:rFonts w:asciiTheme="minorHAnsi" w:eastAsiaTheme="minorEastAsia" w:hAnsiTheme="minorHAnsi" w:cstheme="minorBidi"/>
            <w:noProof/>
            <w:sz w:val="22"/>
            <w:szCs w:val="22"/>
            <w:lang w:bidi="ar-SA"/>
          </w:rPr>
          <w:tab/>
        </w:r>
        <w:r w:rsidR="006276EE" w:rsidRPr="00875872">
          <w:rPr>
            <w:rStyle w:val="Hyperlink"/>
            <w:noProof/>
          </w:rPr>
          <w:t>Add Hosts or Configure Clusters</w:t>
        </w:r>
        <w:r w:rsidR="006276EE">
          <w:rPr>
            <w:noProof/>
            <w:webHidden/>
          </w:rPr>
          <w:tab/>
        </w:r>
        <w:r w:rsidR="006276EE">
          <w:rPr>
            <w:noProof/>
            <w:webHidden/>
          </w:rPr>
          <w:fldChar w:fldCharType="begin"/>
        </w:r>
        <w:r w:rsidR="006276EE">
          <w:rPr>
            <w:noProof/>
            <w:webHidden/>
          </w:rPr>
          <w:instrText xml:space="preserve"> PAGEREF _Toc290387300 \h </w:instrText>
        </w:r>
        <w:r w:rsidR="006276EE">
          <w:rPr>
            <w:noProof/>
            <w:webHidden/>
          </w:rPr>
        </w:r>
        <w:r w:rsidR="006276EE">
          <w:rPr>
            <w:noProof/>
            <w:webHidden/>
          </w:rPr>
          <w:fldChar w:fldCharType="separate"/>
        </w:r>
        <w:r w:rsidR="00C822A2">
          <w:rPr>
            <w:noProof/>
            <w:webHidden/>
          </w:rPr>
          <w:t>46</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301" w:history="1">
        <w:r w:rsidR="006276EE" w:rsidRPr="00875872">
          <w:rPr>
            <w:rStyle w:val="Hyperlink"/>
            <w:noProof/>
          </w:rPr>
          <w:t>7.5.1</w:t>
        </w:r>
        <w:r w:rsidR="006276EE">
          <w:rPr>
            <w:rFonts w:asciiTheme="minorHAnsi" w:eastAsiaTheme="minorEastAsia" w:hAnsiTheme="minorHAnsi" w:cstheme="minorBidi"/>
            <w:noProof/>
            <w:sz w:val="22"/>
            <w:szCs w:val="22"/>
            <w:lang w:bidi="ar-SA"/>
          </w:rPr>
          <w:tab/>
        </w:r>
        <w:r w:rsidR="006276EE" w:rsidRPr="00875872">
          <w:rPr>
            <w:rStyle w:val="Hyperlink"/>
            <w:noProof/>
          </w:rPr>
          <w:t>Clusters</w:t>
        </w:r>
        <w:r w:rsidR="006276EE">
          <w:rPr>
            <w:noProof/>
            <w:webHidden/>
          </w:rPr>
          <w:tab/>
        </w:r>
        <w:r w:rsidR="006276EE">
          <w:rPr>
            <w:noProof/>
            <w:webHidden/>
          </w:rPr>
          <w:fldChar w:fldCharType="begin"/>
        </w:r>
        <w:r w:rsidR="006276EE">
          <w:rPr>
            <w:noProof/>
            <w:webHidden/>
          </w:rPr>
          <w:instrText xml:space="preserve"> PAGEREF _Toc290387301 \h </w:instrText>
        </w:r>
        <w:r w:rsidR="006276EE">
          <w:rPr>
            <w:noProof/>
            <w:webHidden/>
          </w:rPr>
        </w:r>
        <w:r w:rsidR="006276EE">
          <w:rPr>
            <w:noProof/>
            <w:webHidden/>
          </w:rPr>
          <w:fldChar w:fldCharType="separate"/>
        </w:r>
        <w:r w:rsidR="00C822A2">
          <w:rPr>
            <w:noProof/>
            <w:webHidden/>
          </w:rPr>
          <w:t>47</w:t>
        </w:r>
        <w:r w:rsidR="006276EE">
          <w:rPr>
            <w:noProof/>
            <w:webHidden/>
          </w:rPr>
          <w:fldChar w:fldCharType="end"/>
        </w:r>
      </w:hyperlink>
    </w:p>
    <w:p w:rsidR="006276EE" w:rsidRDefault="00971988">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387302" w:history="1">
        <w:r w:rsidR="006276EE" w:rsidRPr="00875872">
          <w:rPr>
            <w:rStyle w:val="Hyperlink"/>
            <w:noProof/>
          </w:rPr>
          <w:t>8</w:t>
        </w:r>
        <w:r w:rsidR="006276EE">
          <w:rPr>
            <w:rFonts w:asciiTheme="minorHAnsi" w:eastAsiaTheme="minorEastAsia" w:hAnsiTheme="minorHAnsi" w:cstheme="minorBidi"/>
            <w:noProof/>
            <w:sz w:val="22"/>
            <w:szCs w:val="22"/>
            <w:lang w:bidi="ar-SA"/>
          </w:rPr>
          <w:tab/>
        </w:r>
        <w:r w:rsidR="006276EE" w:rsidRPr="00875872">
          <w:rPr>
            <w:rStyle w:val="Hyperlink"/>
            <w:noProof/>
          </w:rPr>
          <w:t>KVM Installation and Configuration</w:t>
        </w:r>
        <w:r w:rsidR="006276EE">
          <w:rPr>
            <w:noProof/>
            <w:webHidden/>
          </w:rPr>
          <w:tab/>
        </w:r>
        <w:r w:rsidR="006276EE">
          <w:rPr>
            <w:noProof/>
            <w:webHidden/>
          </w:rPr>
          <w:fldChar w:fldCharType="begin"/>
        </w:r>
        <w:r w:rsidR="006276EE">
          <w:rPr>
            <w:noProof/>
            <w:webHidden/>
          </w:rPr>
          <w:instrText xml:space="preserve"> PAGEREF _Toc290387302 \h </w:instrText>
        </w:r>
        <w:r w:rsidR="006276EE">
          <w:rPr>
            <w:noProof/>
            <w:webHidden/>
          </w:rPr>
        </w:r>
        <w:r w:rsidR="006276EE">
          <w:rPr>
            <w:noProof/>
            <w:webHidden/>
          </w:rPr>
          <w:fldChar w:fldCharType="separate"/>
        </w:r>
        <w:r w:rsidR="00C822A2">
          <w:rPr>
            <w:noProof/>
            <w:webHidden/>
          </w:rPr>
          <w:t>48</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303" w:history="1">
        <w:r w:rsidR="006276EE" w:rsidRPr="00875872">
          <w:rPr>
            <w:rStyle w:val="Hyperlink"/>
            <w:noProof/>
          </w:rPr>
          <w:t>8.1</w:t>
        </w:r>
        <w:r w:rsidR="006276EE">
          <w:rPr>
            <w:rFonts w:asciiTheme="minorHAnsi" w:eastAsiaTheme="minorEastAsia" w:hAnsiTheme="minorHAnsi" w:cstheme="minorBidi"/>
            <w:noProof/>
            <w:sz w:val="22"/>
            <w:szCs w:val="22"/>
            <w:lang w:bidi="ar-SA"/>
          </w:rPr>
          <w:tab/>
        </w:r>
        <w:r w:rsidR="006276EE" w:rsidRPr="00875872">
          <w:rPr>
            <w:rStyle w:val="Hyperlink"/>
            <w:noProof/>
          </w:rPr>
          <w:t>Installing the CloudStack Agent on a Host</w:t>
        </w:r>
        <w:r w:rsidR="006276EE">
          <w:rPr>
            <w:noProof/>
            <w:webHidden/>
          </w:rPr>
          <w:tab/>
        </w:r>
        <w:r w:rsidR="006276EE">
          <w:rPr>
            <w:noProof/>
            <w:webHidden/>
          </w:rPr>
          <w:fldChar w:fldCharType="begin"/>
        </w:r>
        <w:r w:rsidR="006276EE">
          <w:rPr>
            <w:noProof/>
            <w:webHidden/>
          </w:rPr>
          <w:instrText xml:space="preserve"> PAGEREF _Toc290387303 \h </w:instrText>
        </w:r>
        <w:r w:rsidR="006276EE">
          <w:rPr>
            <w:noProof/>
            <w:webHidden/>
          </w:rPr>
        </w:r>
        <w:r w:rsidR="006276EE">
          <w:rPr>
            <w:noProof/>
            <w:webHidden/>
          </w:rPr>
          <w:fldChar w:fldCharType="separate"/>
        </w:r>
        <w:r w:rsidR="00C822A2">
          <w:rPr>
            <w:noProof/>
            <w:webHidden/>
          </w:rPr>
          <w:t>48</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304" w:history="1">
        <w:r w:rsidR="006276EE" w:rsidRPr="00875872">
          <w:rPr>
            <w:rStyle w:val="Hyperlink"/>
            <w:noProof/>
          </w:rPr>
          <w:t>8.2</w:t>
        </w:r>
        <w:r w:rsidR="006276EE">
          <w:rPr>
            <w:rFonts w:asciiTheme="minorHAnsi" w:eastAsiaTheme="minorEastAsia" w:hAnsiTheme="minorHAnsi" w:cstheme="minorBidi"/>
            <w:noProof/>
            <w:sz w:val="22"/>
            <w:szCs w:val="22"/>
            <w:lang w:bidi="ar-SA"/>
          </w:rPr>
          <w:tab/>
        </w:r>
        <w:r w:rsidR="006276EE" w:rsidRPr="00875872">
          <w:rPr>
            <w:rStyle w:val="Hyperlink"/>
            <w:noProof/>
          </w:rPr>
          <w:t>Physical Network Configuration</w:t>
        </w:r>
        <w:r w:rsidR="006276EE">
          <w:rPr>
            <w:noProof/>
            <w:webHidden/>
          </w:rPr>
          <w:tab/>
        </w:r>
        <w:r w:rsidR="006276EE">
          <w:rPr>
            <w:noProof/>
            <w:webHidden/>
          </w:rPr>
          <w:fldChar w:fldCharType="begin"/>
        </w:r>
        <w:r w:rsidR="006276EE">
          <w:rPr>
            <w:noProof/>
            <w:webHidden/>
          </w:rPr>
          <w:instrText xml:space="preserve"> PAGEREF _Toc290387304 \h </w:instrText>
        </w:r>
        <w:r w:rsidR="006276EE">
          <w:rPr>
            <w:noProof/>
            <w:webHidden/>
          </w:rPr>
        </w:r>
        <w:r w:rsidR="006276EE">
          <w:rPr>
            <w:noProof/>
            <w:webHidden/>
          </w:rPr>
          <w:fldChar w:fldCharType="separate"/>
        </w:r>
        <w:r w:rsidR="00C822A2">
          <w:rPr>
            <w:noProof/>
            <w:webHidden/>
          </w:rPr>
          <w:t>50</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305" w:history="1">
        <w:r w:rsidR="006276EE" w:rsidRPr="00875872">
          <w:rPr>
            <w:rStyle w:val="Hyperlink"/>
            <w:noProof/>
          </w:rPr>
          <w:t>8.3</w:t>
        </w:r>
        <w:r w:rsidR="006276EE">
          <w:rPr>
            <w:rFonts w:asciiTheme="minorHAnsi" w:eastAsiaTheme="minorEastAsia" w:hAnsiTheme="minorHAnsi" w:cstheme="minorBidi"/>
            <w:noProof/>
            <w:sz w:val="22"/>
            <w:szCs w:val="22"/>
            <w:lang w:bidi="ar-SA"/>
          </w:rPr>
          <w:tab/>
        </w:r>
        <w:r w:rsidR="006276EE" w:rsidRPr="00875872">
          <w:rPr>
            <w:rStyle w:val="Hyperlink"/>
            <w:noProof/>
          </w:rPr>
          <w:t>Primary Storage Set Up (Optional)</w:t>
        </w:r>
        <w:r w:rsidR="006276EE">
          <w:rPr>
            <w:noProof/>
            <w:webHidden/>
          </w:rPr>
          <w:tab/>
        </w:r>
        <w:r w:rsidR="006276EE">
          <w:rPr>
            <w:noProof/>
            <w:webHidden/>
          </w:rPr>
          <w:fldChar w:fldCharType="begin"/>
        </w:r>
        <w:r w:rsidR="006276EE">
          <w:rPr>
            <w:noProof/>
            <w:webHidden/>
          </w:rPr>
          <w:instrText xml:space="preserve"> PAGEREF _Toc290387305 \h </w:instrText>
        </w:r>
        <w:r w:rsidR="006276EE">
          <w:rPr>
            <w:noProof/>
            <w:webHidden/>
          </w:rPr>
        </w:r>
        <w:r w:rsidR="006276EE">
          <w:rPr>
            <w:noProof/>
            <w:webHidden/>
          </w:rPr>
          <w:fldChar w:fldCharType="separate"/>
        </w:r>
        <w:r w:rsidR="00C822A2">
          <w:rPr>
            <w:noProof/>
            <w:webHidden/>
          </w:rPr>
          <w:t>50</w:t>
        </w:r>
        <w:r w:rsidR="006276EE">
          <w:rPr>
            <w:noProof/>
            <w:webHidden/>
          </w:rPr>
          <w:fldChar w:fldCharType="end"/>
        </w:r>
      </w:hyperlink>
    </w:p>
    <w:p w:rsidR="006276EE" w:rsidRDefault="00971988">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387306" w:history="1">
        <w:r w:rsidR="006276EE" w:rsidRPr="00875872">
          <w:rPr>
            <w:rStyle w:val="Hyperlink"/>
            <w:noProof/>
          </w:rPr>
          <w:t>9</w:t>
        </w:r>
        <w:r w:rsidR="006276EE">
          <w:rPr>
            <w:rFonts w:asciiTheme="minorHAnsi" w:eastAsiaTheme="minorEastAsia" w:hAnsiTheme="minorHAnsi" w:cstheme="minorBidi"/>
            <w:noProof/>
            <w:sz w:val="22"/>
            <w:szCs w:val="22"/>
            <w:lang w:bidi="ar-SA"/>
          </w:rPr>
          <w:tab/>
        </w:r>
        <w:r w:rsidR="006276EE" w:rsidRPr="00875872">
          <w:rPr>
            <w:rStyle w:val="Hyperlink"/>
            <w:noProof/>
          </w:rPr>
          <w:t>Management Server Installation</w:t>
        </w:r>
        <w:r w:rsidR="006276EE">
          <w:rPr>
            <w:noProof/>
            <w:webHidden/>
          </w:rPr>
          <w:tab/>
        </w:r>
        <w:r w:rsidR="006276EE">
          <w:rPr>
            <w:noProof/>
            <w:webHidden/>
          </w:rPr>
          <w:fldChar w:fldCharType="begin"/>
        </w:r>
        <w:r w:rsidR="006276EE">
          <w:rPr>
            <w:noProof/>
            <w:webHidden/>
          </w:rPr>
          <w:instrText xml:space="preserve"> PAGEREF _Toc290387306 \h </w:instrText>
        </w:r>
        <w:r w:rsidR="006276EE">
          <w:rPr>
            <w:noProof/>
            <w:webHidden/>
          </w:rPr>
        </w:r>
        <w:r w:rsidR="006276EE">
          <w:rPr>
            <w:noProof/>
            <w:webHidden/>
          </w:rPr>
          <w:fldChar w:fldCharType="separate"/>
        </w:r>
        <w:r w:rsidR="00C822A2">
          <w:rPr>
            <w:noProof/>
            <w:webHidden/>
          </w:rPr>
          <w:t>51</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307" w:history="1">
        <w:r w:rsidR="006276EE" w:rsidRPr="00875872">
          <w:rPr>
            <w:rStyle w:val="Hyperlink"/>
            <w:noProof/>
          </w:rPr>
          <w:t>9.1</w:t>
        </w:r>
        <w:r w:rsidR="006276EE">
          <w:rPr>
            <w:rFonts w:asciiTheme="minorHAnsi" w:eastAsiaTheme="minorEastAsia" w:hAnsiTheme="minorHAnsi" w:cstheme="minorBidi"/>
            <w:noProof/>
            <w:sz w:val="22"/>
            <w:szCs w:val="22"/>
            <w:lang w:bidi="ar-SA"/>
          </w:rPr>
          <w:tab/>
        </w:r>
        <w:r w:rsidR="006276EE" w:rsidRPr="00875872">
          <w:rPr>
            <w:rStyle w:val="Hyperlink"/>
            <w:noProof/>
          </w:rPr>
          <w:t>Operating System and OS Preparation</w:t>
        </w:r>
        <w:r w:rsidR="006276EE">
          <w:rPr>
            <w:noProof/>
            <w:webHidden/>
          </w:rPr>
          <w:tab/>
        </w:r>
        <w:r w:rsidR="006276EE">
          <w:rPr>
            <w:noProof/>
            <w:webHidden/>
          </w:rPr>
          <w:fldChar w:fldCharType="begin"/>
        </w:r>
        <w:r w:rsidR="006276EE">
          <w:rPr>
            <w:noProof/>
            <w:webHidden/>
          </w:rPr>
          <w:instrText xml:space="preserve"> PAGEREF _Toc290387307 \h </w:instrText>
        </w:r>
        <w:r w:rsidR="006276EE">
          <w:rPr>
            <w:noProof/>
            <w:webHidden/>
          </w:rPr>
        </w:r>
        <w:r w:rsidR="006276EE">
          <w:rPr>
            <w:noProof/>
            <w:webHidden/>
          </w:rPr>
          <w:fldChar w:fldCharType="separate"/>
        </w:r>
        <w:r w:rsidR="00C822A2">
          <w:rPr>
            <w:noProof/>
            <w:webHidden/>
          </w:rPr>
          <w:t>51</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308" w:history="1">
        <w:r w:rsidR="006276EE" w:rsidRPr="00875872">
          <w:rPr>
            <w:rStyle w:val="Hyperlink"/>
            <w:noProof/>
          </w:rPr>
          <w:t>9.2</w:t>
        </w:r>
        <w:r w:rsidR="006276EE">
          <w:rPr>
            <w:rFonts w:asciiTheme="minorHAnsi" w:eastAsiaTheme="minorEastAsia" w:hAnsiTheme="minorHAnsi" w:cstheme="minorBidi"/>
            <w:noProof/>
            <w:sz w:val="22"/>
            <w:szCs w:val="22"/>
            <w:lang w:bidi="ar-SA"/>
          </w:rPr>
          <w:tab/>
        </w:r>
        <w:r w:rsidR="006276EE" w:rsidRPr="00875872">
          <w:rPr>
            <w:rStyle w:val="Hyperlink"/>
            <w:noProof/>
          </w:rPr>
          <w:t>Single Node Install (One Management Server)</w:t>
        </w:r>
        <w:r w:rsidR="006276EE">
          <w:rPr>
            <w:noProof/>
            <w:webHidden/>
          </w:rPr>
          <w:tab/>
        </w:r>
        <w:r w:rsidR="006276EE">
          <w:rPr>
            <w:noProof/>
            <w:webHidden/>
          </w:rPr>
          <w:fldChar w:fldCharType="begin"/>
        </w:r>
        <w:r w:rsidR="006276EE">
          <w:rPr>
            <w:noProof/>
            <w:webHidden/>
          </w:rPr>
          <w:instrText xml:space="preserve"> PAGEREF _Toc290387308 \h </w:instrText>
        </w:r>
        <w:r w:rsidR="006276EE">
          <w:rPr>
            <w:noProof/>
            <w:webHidden/>
          </w:rPr>
        </w:r>
        <w:r w:rsidR="006276EE">
          <w:rPr>
            <w:noProof/>
            <w:webHidden/>
          </w:rPr>
          <w:fldChar w:fldCharType="separate"/>
        </w:r>
        <w:r w:rsidR="00C822A2">
          <w:rPr>
            <w:noProof/>
            <w:webHidden/>
          </w:rPr>
          <w:t>51</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309" w:history="1">
        <w:r w:rsidR="006276EE" w:rsidRPr="00875872">
          <w:rPr>
            <w:rStyle w:val="Hyperlink"/>
            <w:noProof/>
          </w:rPr>
          <w:t>9.2.1</w:t>
        </w:r>
        <w:r w:rsidR="006276EE">
          <w:rPr>
            <w:rFonts w:asciiTheme="minorHAnsi" w:eastAsiaTheme="minorEastAsia" w:hAnsiTheme="minorHAnsi" w:cstheme="minorBidi"/>
            <w:noProof/>
            <w:sz w:val="22"/>
            <w:szCs w:val="22"/>
            <w:lang w:bidi="ar-SA"/>
          </w:rPr>
          <w:tab/>
        </w:r>
        <w:r w:rsidR="006276EE" w:rsidRPr="00875872">
          <w:rPr>
            <w:rStyle w:val="Hyperlink"/>
            <w:noProof/>
          </w:rPr>
          <w:t>Single Node Database Install</w:t>
        </w:r>
        <w:r w:rsidR="006276EE">
          <w:rPr>
            <w:noProof/>
            <w:webHidden/>
          </w:rPr>
          <w:tab/>
        </w:r>
        <w:r w:rsidR="006276EE">
          <w:rPr>
            <w:noProof/>
            <w:webHidden/>
          </w:rPr>
          <w:fldChar w:fldCharType="begin"/>
        </w:r>
        <w:r w:rsidR="006276EE">
          <w:rPr>
            <w:noProof/>
            <w:webHidden/>
          </w:rPr>
          <w:instrText xml:space="preserve"> PAGEREF _Toc290387309 \h </w:instrText>
        </w:r>
        <w:r w:rsidR="006276EE">
          <w:rPr>
            <w:noProof/>
            <w:webHidden/>
          </w:rPr>
        </w:r>
        <w:r w:rsidR="006276EE">
          <w:rPr>
            <w:noProof/>
            <w:webHidden/>
          </w:rPr>
          <w:fldChar w:fldCharType="separate"/>
        </w:r>
        <w:r w:rsidR="00C822A2">
          <w:rPr>
            <w:noProof/>
            <w:webHidden/>
          </w:rPr>
          <w:t>52</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310" w:history="1">
        <w:r w:rsidR="006276EE" w:rsidRPr="00875872">
          <w:rPr>
            <w:rStyle w:val="Hyperlink"/>
            <w:noProof/>
          </w:rPr>
          <w:t>9.3</w:t>
        </w:r>
        <w:r w:rsidR="006276EE">
          <w:rPr>
            <w:rFonts w:asciiTheme="minorHAnsi" w:eastAsiaTheme="minorEastAsia" w:hAnsiTheme="minorHAnsi" w:cstheme="minorBidi"/>
            <w:noProof/>
            <w:sz w:val="22"/>
            <w:szCs w:val="22"/>
            <w:lang w:bidi="ar-SA"/>
          </w:rPr>
          <w:tab/>
        </w:r>
        <w:r w:rsidR="006276EE" w:rsidRPr="00875872">
          <w:rPr>
            <w:rStyle w:val="Hyperlink"/>
            <w:noProof/>
          </w:rPr>
          <w:t>Multinode Install (Multiple Management Servers)</w:t>
        </w:r>
        <w:r w:rsidR="006276EE">
          <w:rPr>
            <w:noProof/>
            <w:webHidden/>
          </w:rPr>
          <w:tab/>
        </w:r>
        <w:r w:rsidR="006276EE">
          <w:rPr>
            <w:noProof/>
            <w:webHidden/>
          </w:rPr>
          <w:fldChar w:fldCharType="begin"/>
        </w:r>
        <w:r w:rsidR="006276EE">
          <w:rPr>
            <w:noProof/>
            <w:webHidden/>
          </w:rPr>
          <w:instrText xml:space="preserve"> PAGEREF _Toc290387310 \h </w:instrText>
        </w:r>
        <w:r w:rsidR="006276EE">
          <w:rPr>
            <w:noProof/>
            <w:webHidden/>
          </w:rPr>
        </w:r>
        <w:r w:rsidR="006276EE">
          <w:rPr>
            <w:noProof/>
            <w:webHidden/>
          </w:rPr>
          <w:fldChar w:fldCharType="separate"/>
        </w:r>
        <w:r w:rsidR="00C822A2">
          <w:rPr>
            <w:noProof/>
            <w:webHidden/>
          </w:rPr>
          <w:t>53</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311" w:history="1">
        <w:r w:rsidR="006276EE" w:rsidRPr="00875872">
          <w:rPr>
            <w:rStyle w:val="Hyperlink"/>
            <w:noProof/>
          </w:rPr>
          <w:t>9.3.1</w:t>
        </w:r>
        <w:r w:rsidR="006276EE">
          <w:rPr>
            <w:rFonts w:asciiTheme="minorHAnsi" w:eastAsiaTheme="minorEastAsia" w:hAnsiTheme="minorHAnsi" w:cstheme="minorBidi"/>
            <w:noProof/>
            <w:sz w:val="22"/>
            <w:szCs w:val="22"/>
            <w:lang w:bidi="ar-SA"/>
          </w:rPr>
          <w:tab/>
        </w:r>
        <w:r w:rsidR="006276EE" w:rsidRPr="00875872">
          <w:rPr>
            <w:rStyle w:val="Hyperlink"/>
            <w:noProof/>
          </w:rPr>
          <w:t>Install the First Management Server</w:t>
        </w:r>
        <w:r w:rsidR="006276EE">
          <w:rPr>
            <w:noProof/>
            <w:webHidden/>
          </w:rPr>
          <w:tab/>
        </w:r>
        <w:r w:rsidR="006276EE">
          <w:rPr>
            <w:noProof/>
            <w:webHidden/>
          </w:rPr>
          <w:fldChar w:fldCharType="begin"/>
        </w:r>
        <w:r w:rsidR="006276EE">
          <w:rPr>
            <w:noProof/>
            <w:webHidden/>
          </w:rPr>
          <w:instrText xml:space="preserve"> PAGEREF _Toc290387311 \h </w:instrText>
        </w:r>
        <w:r w:rsidR="006276EE">
          <w:rPr>
            <w:noProof/>
            <w:webHidden/>
          </w:rPr>
        </w:r>
        <w:r w:rsidR="006276EE">
          <w:rPr>
            <w:noProof/>
            <w:webHidden/>
          </w:rPr>
          <w:fldChar w:fldCharType="separate"/>
        </w:r>
        <w:r w:rsidR="00C822A2">
          <w:rPr>
            <w:noProof/>
            <w:webHidden/>
          </w:rPr>
          <w:t>53</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312" w:history="1">
        <w:r w:rsidR="006276EE" w:rsidRPr="00875872">
          <w:rPr>
            <w:rStyle w:val="Hyperlink"/>
            <w:noProof/>
          </w:rPr>
          <w:t>9.3.2</w:t>
        </w:r>
        <w:r w:rsidR="006276EE">
          <w:rPr>
            <w:rFonts w:asciiTheme="minorHAnsi" w:eastAsiaTheme="minorEastAsia" w:hAnsiTheme="minorHAnsi" w:cstheme="minorBidi"/>
            <w:noProof/>
            <w:sz w:val="22"/>
            <w:szCs w:val="22"/>
            <w:lang w:bidi="ar-SA"/>
          </w:rPr>
          <w:tab/>
        </w:r>
        <w:r w:rsidR="006276EE" w:rsidRPr="00875872">
          <w:rPr>
            <w:rStyle w:val="Hyperlink"/>
            <w:noProof/>
          </w:rPr>
          <w:t>Install the Database</w:t>
        </w:r>
        <w:r w:rsidR="006276EE">
          <w:rPr>
            <w:noProof/>
            <w:webHidden/>
          </w:rPr>
          <w:tab/>
        </w:r>
        <w:r w:rsidR="006276EE">
          <w:rPr>
            <w:noProof/>
            <w:webHidden/>
          </w:rPr>
          <w:fldChar w:fldCharType="begin"/>
        </w:r>
        <w:r w:rsidR="006276EE">
          <w:rPr>
            <w:noProof/>
            <w:webHidden/>
          </w:rPr>
          <w:instrText xml:space="preserve"> PAGEREF _Toc290387312 \h </w:instrText>
        </w:r>
        <w:r w:rsidR="006276EE">
          <w:rPr>
            <w:noProof/>
            <w:webHidden/>
          </w:rPr>
        </w:r>
        <w:r w:rsidR="006276EE">
          <w:rPr>
            <w:noProof/>
            <w:webHidden/>
          </w:rPr>
          <w:fldChar w:fldCharType="separate"/>
        </w:r>
        <w:r w:rsidR="00C822A2">
          <w:rPr>
            <w:noProof/>
            <w:webHidden/>
          </w:rPr>
          <w:t>53</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313" w:history="1">
        <w:r w:rsidR="006276EE" w:rsidRPr="00875872">
          <w:rPr>
            <w:rStyle w:val="Hyperlink"/>
            <w:noProof/>
          </w:rPr>
          <w:t>9.3.3</w:t>
        </w:r>
        <w:r w:rsidR="006276EE">
          <w:rPr>
            <w:rFonts w:asciiTheme="minorHAnsi" w:eastAsiaTheme="minorEastAsia" w:hAnsiTheme="minorHAnsi" w:cstheme="minorBidi"/>
            <w:noProof/>
            <w:sz w:val="22"/>
            <w:szCs w:val="22"/>
            <w:lang w:bidi="ar-SA"/>
          </w:rPr>
          <w:tab/>
        </w:r>
        <w:r w:rsidR="006276EE" w:rsidRPr="00875872">
          <w:rPr>
            <w:rStyle w:val="Hyperlink"/>
            <w:noProof/>
          </w:rPr>
          <w:t>Database Replication (Optional)</w:t>
        </w:r>
        <w:r w:rsidR="006276EE">
          <w:rPr>
            <w:noProof/>
            <w:webHidden/>
          </w:rPr>
          <w:tab/>
        </w:r>
        <w:r w:rsidR="006276EE">
          <w:rPr>
            <w:noProof/>
            <w:webHidden/>
          </w:rPr>
          <w:fldChar w:fldCharType="begin"/>
        </w:r>
        <w:r w:rsidR="006276EE">
          <w:rPr>
            <w:noProof/>
            <w:webHidden/>
          </w:rPr>
          <w:instrText xml:space="preserve"> PAGEREF _Toc290387313 \h </w:instrText>
        </w:r>
        <w:r w:rsidR="006276EE">
          <w:rPr>
            <w:noProof/>
            <w:webHidden/>
          </w:rPr>
        </w:r>
        <w:r w:rsidR="006276EE">
          <w:rPr>
            <w:noProof/>
            <w:webHidden/>
          </w:rPr>
          <w:fldChar w:fldCharType="separate"/>
        </w:r>
        <w:r w:rsidR="00C822A2">
          <w:rPr>
            <w:noProof/>
            <w:webHidden/>
          </w:rPr>
          <w:t>54</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314" w:history="1">
        <w:r w:rsidR="006276EE" w:rsidRPr="00875872">
          <w:rPr>
            <w:rStyle w:val="Hyperlink"/>
            <w:noProof/>
          </w:rPr>
          <w:t>9.3.4</w:t>
        </w:r>
        <w:r w:rsidR="006276EE">
          <w:rPr>
            <w:rFonts w:asciiTheme="minorHAnsi" w:eastAsiaTheme="minorEastAsia" w:hAnsiTheme="minorHAnsi" w:cstheme="minorBidi"/>
            <w:noProof/>
            <w:sz w:val="22"/>
            <w:szCs w:val="22"/>
            <w:lang w:bidi="ar-SA"/>
          </w:rPr>
          <w:tab/>
        </w:r>
        <w:r w:rsidR="006276EE" w:rsidRPr="00875872">
          <w:rPr>
            <w:rStyle w:val="Hyperlink"/>
            <w:noProof/>
          </w:rPr>
          <w:t>Creating and Initializing the Database</w:t>
        </w:r>
        <w:r w:rsidR="006276EE">
          <w:rPr>
            <w:noProof/>
            <w:webHidden/>
          </w:rPr>
          <w:tab/>
        </w:r>
        <w:r w:rsidR="006276EE">
          <w:rPr>
            <w:noProof/>
            <w:webHidden/>
          </w:rPr>
          <w:fldChar w:fldCharType="begin"/>
        </w:r>
        <w:r w:rsidR="006276EE">
          <w:rPr>
            <w:noProof/>
            <w:webHidden/>
          </w:rPr>
          <w:instrText xml:space="preserve"> PAGEREF _Toc290387314 \h </w:instrText>
        </w:r>
        <w:r w:rsidR="006276EE">
          <w:rPr>
            <w:noProof/>
            <w:webHidden/>
          </w:rPr>
        </w:r>
        <w:r w:rsidR="006276EE">
          <w:rPr>
            <w:noProof/>
            <w:webHidden/>
          </w:rPr>
          <w:fldChar w:fldCharType="separate"/>
        </w:r>
        <w:r w:rsidR="00C822A2">
          <w:rPr>
            <w:noProof/>
            <w:webHidden/>
          </w:rPr>
          <w:t>56</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315" w:history="1">
        <w:r w:rsidR="006276EE" w:rsidRPr="00875872">
          <w:rPr>
            <w:rStyle w:val="Hyperlink"/>
            <w:noProof/>
          </w:rPr>
          <w:t>9.3.5</w:t>
        </w:r>
        <w:r w:rsidR="006276EE">
          <w:rPr>
            <w:rFonts w:asciiTheme="minorHAnsi" w:eastAsiaTheme="minorEastAsia" w:hAnsiTheme="minorHAnsi" w:cstheme="minorBidi"/>
            <w:noProof/>
            <w:sz w:val="22"/>
            <w:szCs w:val="22"/>
            <w:lang w:bidi="ar-SA"/>
          </w:rPr>
          <w:tab/>
        </w:r>
        <w:r w:rsidR="006276EE" w:rsidRPr="00875872">
          <w:rPr>
            <w:rStyle w:val="Hyperlink"/>
            <w:noProof/>
          </w:rPr>
          <w:t>OS Configuration for the Management Server</w:t>
        </w:r>
        <w:r w:rsidR="006276EE">
          <w:rPr>
            <w:noProof/>
            <w:webHidden/>
          </w:rPr>
          <w:tab/>
        </w:r>
        <w:r w:rsidR="006276EE">
          <w:rPr>
            <w:noProof/>
            <w:webHidden/>
          </w:rPr>
          <w:fldChar w:fldCharType="begin"/>
        </w:r>
        <w:r w:rsidR="006276EE">
          <w:rPr>
            <w:noProof/>
            <w:webHidden/>
          </w:rPr>
          <w:instrText xml:space="preserve"> PAGEREF _Toc290387315 \h </w:instrText>
        </w:r>
        <w:r w:rsidR="006276EE">
          <w:rPr>
            <w:noProof/>
            <w:webHidden/>
          </w:rPr>
        </w:r>
        <w:r w:rsidR="006276EE">
          <w:rPr>
            <w:noProof/>
            <w:webHidden/>
          </w:rPr>
          <w:fldChar w:fldCharType="separate"/>
        </w:r>
        <w:r w:rsidR="00C822A2">
          <w:rPr>
            <w:noProof/>
            <w:webHidden/>
          </w:rPr>
          <w:t>56</w:t>
        </w:r>
        <w:r w:rsidR="006276EE">
          <w:rPr>
            <w:noProof/>
            <w:webHidden/>
          </w:rPr>
          <w:fldChar w:fldCharType="end"/>
        </w:r>
      </w:hyperlink>
    </w:p>
    <w:p w:rsidR="006276EE" w:rsidRDefault="0097198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387316" w:history="1">
        <w:r w:rsidR="006276EE" w:rsidRPr="00875872">
          <w:rPr>
            <w:rStyle w:val="Hyperlink"/>
            <w:noProof/>
          </w:rPr>
          <w:t>9.3.6</w:t>
        </w:r>
        <w:r w:rsidR="006276EE">
          <w:rPr>
            <w:rFonts w:asciiTheme="minorHAnsi" w:eastAsiaTheme="minorEastAsia" w:hAnsiTheme="minorHAnsi" w:cstheme="minorBidi"/>
            <w:noProof/>
            <w:sz w:val="22"/>
            <w:szCs w:val="22"/>
            <w:lang w:bidi="ar-SA"/>
          </w:rPr>
          <w:tab/>
        </w:r>
        <w:r w:rsidR="006276EE" w:rsidRPr="00875872">
          <w:rPr>
            <w:rStyle w:val="Hyperlink"/>
            <w:noProof/>
          </w:rPr>
          <w:t>Prepare and Start Additional Management Servers</w:t>
        </w:r>
        <w:r w:rsidR="006276EE">
          <w:rPr>
            <w:noProof/>
            <w:webHidden/>
          </w:rPr>
          <w:tab/>
        </w:r>
        <w:r w:rsidR="006276EE">
          <w:rPr>
            <w:noProof/>
            <w:webHidden/>
          </w:rPr>
          <w:fldChar w:fldCharType="begin"/>
        </w:r>
        <w:r w:rsidR="006276EE">
          <w:rPr>
            <w:noProof/>
            <w:webHidden/>
          </w:rPr>
          <w:instrText xml:space="preserve"> PAGEREF _Toc290387316 \h </w:instrText>
        </w:r>
        <w:r w:rsidR="006276EE">
          <w:rPr>
            <w:noProof/>
            <w:webHidden/>
          </w:rPr>
        </w:r>
        <w:r w:rsidR="006276EE">
          <w:rPr>
            <w:noProof/>
            <w:webHidden/>
          </w:rPr>
          <w:fldChar w:fldCharType="separate"/>
        </w:r>
        <w:r w:rsidR="00C822A2">
          <w:rPr>
            <w:noProof/>
            <w:webHidden/>
          </w:rPr>
          <w:t>56</w:t>
        </w:r>
        <w:r w:rsidR="006276EE">
          <w:rPr>
            <w:noProof/>
            <w:webHidden/>
          </w:rPr>
          <w:fldChar w:fldCharType="end"/>
        </w:r>
      </w:hyperlink>
    </w:p>
    <w:p w:rsidR="006276EE" w:rsidRDefault="00971988">
      <w:pPr>
        <w:pStyle w:val="TOC1"/>
        <w:tabs>
          <w:tab w:val="left" w:pos="600"/>
          <w:tab w:val="right" w:leader="dot" w:pos="10790"/>
        </w:tabs>
        <w:rPr>
          <w:rFonts w:asciiTheme="minorHAnsi" w:eastAsiaTheme="minorEastAsia" w:hAnsiTheme="minorHAnsi" w:cstheme="minorBidi"/>
          <w:noProof/>
          <w:sz w:val="22"/>
          <w:szCs w:val="22"/>
          <w:lang w:bidi="ar-SA"/>
        </w:rPr>
      </w:pPr>
      <w:hyperlink w:anchor="_Toc290387317" w:history="1">
        <w:r w:rsidR="006276EE" w:rsidRPr="00875872">
          <w:rPr>
            <w:rStyle w:val="Hyperlink"/>
            <w:noProof/>
          </w:rPr>
          <w:t>10</w:t>
        </w:r>
        <w:r w:rsidR="006276EE">
          <w:rPr>
            <w:rFonts w:asciiTheme="minorHAnsi" w:eastAsiaTheme="minorEastAsia" w:hAnsiTheme="minorHAnsi" w:cstheme="minorBidi"/>
            <w:noProof/>
            <w:sz w:val="22"/>
            <w:szCs w:val="22"/>
            <w:lang w:bidi="ar-SA"/>
          </w:rPr>
          <w:tab/>
        </w:r>
        <w:r w:rsidR="006276EE" w:rsidRPr="00875872">
          <w:rPr>
            <w:rStyle w:val="Hyperlink"/>
            <w:noProof/>
          </w:rPr>
          <w:t>Prepare Secondary Storage</w:t>
        </w:r>
        <w:r w:rsidR="006276EE">
          <w:rPr>
            <w:noProof/>
            <w:webHidden/>
          </w:rPr>
          <w:tab/>
        </w:r>
        <w:r w:rsidR="006276EE">
          <w:rPr>
            <w:noProof/>
            <w:webHidden/>
          </w:rPr>
          <w:fldChar w:fldCharType="begin"/>
        </w:r>
        <w:r w:rsidR="006276EE">
          <w:rPr>
            <w:noProof/>
            <w:webHidden/>
          </w:rPr>
          <w:instrText xml:space="preserve"> PAGEREF _Toc290387317 \h </w:instrText>
        </w:r>
        <w:r w:rsidR="006276EE">
          <w:rPr>
            <w:noProof/>
            <w:webHidden/>
          </w:rPr>
        </w:r>
        <w:r w:rsidR="006276EE">
          <w:rPr>
            <w:noProof/>
            <w:webHidden/>
          </w:rPr>
          <w:fldChar w:fldCharType="separate"/>
        </w:r>
        <w:r w:rsidR="00C822A2">
          <w:rPr>
            <w:noProof/>
            <w:webHidden/>
          </w:rPr>
          <w:t>58</w:t>
        </w:r>
        <w:r w:rsidR="006276EE">
          <w:rPr>
            <w:noProof/>
            <w:webHidden/>
          </w:rPr>
          <w:fldChar w:fldCharType="end"/>
        </w:r>
      </w:hyperlink>
    </w:p>
    <w:p w:rsidR="006276EE" w:rsidRDefault="00971988">
      <w:pPr>
        <w:pStyle w:val="TOC1"/>
        <w:tabs>
          <w:tab w:val="left" w:pos="600"/>
          <w:tab w:val="right" w:leader="dot" w:pos="10790"/>
        </w:tabs>
        <w:rPr>
          <w:rFonts w:asciiTheme="minorHAnsi" w:eastAsiaTheme="minorEastAsia" w:hAnsiTheme="minorHAnsi" w:cstheme="minorBidi"/>
          <w:noProof/>
          <w:sz w:val="22"/>
          <w:szCs w:val="22"/>
          <w:lang w:bidi="ar-SA"/>
        </w:rPr>
      </w:pPr>
      <w:hyperlink w:anchor="_Toc290387318" w:history="1">
        <w:r w:rsidR="006276EE" w:rsidRPr="00875872">
          <w:rPr>
            <w:rStyle w:val="Hyperlink"/>
            <w:noProof/>
          </w:rPr>
          <w:t>11</w:t>
        </w:r>
        <w:r w:rsidR="006276EE">
          <w:rPr>
            <w:rFonts w:asciiTheme="minorHAnsi" w:eastAsiaTheme="minorEastAsia" w:hAnsiTheme="minorHAnsi" w:cstheme="minorBidi"/>
            <w:noProof/>
            <w:sz w:val="22"/>
            <w:szCs w:val="22"/>
            <w:lang w:bidi="ar-SA"/>
          </w:rPr>
          <w:tab/>
        </w:r>
        <w:r w:rsidR="006276EE" w:rsidRPr="00875872">
          <w:rPr>
            <w:rStyle w:val="Hyperlink"/>
            <w:noProof/>
          </w:rPr>
          <w:t>Describe Your Deployment</w:t>
        </w:r>
        <w:r w:rsidR="006276EE">
          <w:rPr>
            <w:noProof/>
            <w:webHidden/>
          </w:rPr>
          <w:tab/>
        </w:r>
        <w:r w:rsidR="006276EE">
          <w:rPr>
            <w:noProof/>
            <w:webHidden/>
          </w:rPr>
          <w:fldChar w:fldCharType="begin"/>
        </w:r>
        <w:r w:rsidR="006276EE">
          <w:rPr>
            <w:noProof/>
            <w:webHidden/>
          </w:rPr>
          <w:instrText xml:space="preserve"> PAGEREF _Toc290387318 \h </w:instrText>
        </w:r>
        <w:r w:rsidR="006276EE">
          <w:rPr>
            <w:noProof/>
            <w:webHidden/>
          </w:rPr>
        </w:r>
        <w:r w:rsidR="006276EE">
          <w:rPr>
            <w:noProof/>
            <w:webHidden/>
          </w:rPr>
          <w:fldChar w:fldCharType="separate"/>
        </w:r>
        <w:r w:rsidR="00C822A2">
          <w:rPr>
            <w:noProof/>
            <w:webHidden/>
          </w:rPr>
          <w:t>59</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319" w:history="1">
        <w:r w:rsidR="006276EE" w:rsidRPr="00875872">
          <w:rPr>
            <w:rStyle w:val="Hyperlink"/>
            <w:noProof/>
          </w:rPr>
          <w:t>11.1</w:t>
        </w:r>
        <w:r w:rsidR="006276EE">
          <w:rPr>
            <w:rFonts w:asciiTheme="minorHAnsi" w:eastAsiaTheme="minorEastAsia" w:hAnsiTheme="minorHAnsi" w:cstheme="minorBidi"/>
            <w:noProof/>
            <w:sz w:val="22"/>
            <w:szCs w:val="22"/>
            <w:lang w:bidi="ar-SA"/>
          </w:rPr>
          <w:tab/>
        </w:r>
        <w:r w:rsidR="006276EE" w:rsidRPr="00875872">
          <w:rPr>
            <w:rStyle w:val="Hyperlink"/>
            <w:noProof/>
          </w:rPr>
          <w:t>Add a New Zone</w:t>
        </w:r>
        <w:r w:rsidR="006276EE">
          <w:rPr>
            <w:noProof/>
            <w:webHidden/>
          </w:rPr>
          <w:tab/>
        </w:r>
        <w:r w:rsidR="006276EE">
          <w:rPr>
            <w:noProof/>
            <w:webHidden/>
          </w:rPr>
          <w:fldChar w:fldCharType="begin"/>
        </w:r>
        <w:r w:rsidR="006276EE">
          <w:rPr>
            <w:noProof/>
            <w:webHidden/>
          </w:rPr>
          <w:instrText xml:space="preserve"> PAGEREF _Toc290387319 \h </w:instrText>
        </w:r>
        <w:r w:rsidR="006276EE">
          <w:rPr>
            <w:noProof/>
            <w:webHidden/>
          </w:rPr>
        </w:r>
        <w:r w:rsidR="006276EE">
          <w:rPr>
            <w:noProof/>
            <w:webHidden/>
          </w:rPr>
          <w:fldChar w:fldCharType="separate"/>
        </w:r>
        <w:r w:rsidR="00C822A2">
          <w:rPr>
            <w:noProof/>
            <w:webHidden/>
          </w:rPr>
          <w:t>61</w:t>
        </w:r>
        <w:r w:rsidR="006276EE">
          <w:rPr>
            <w:noProof/>
            <w:webHidden/>
          </w:rPr>
          <w:fldChar w:fldCharType="end"/>
        </w:r>
      </w:hyperlink>
    </w:p>
    <w:p w:rsidR="006276EE" w:rsidRDefault="00971988">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387320" w:history="1">
        <w:r w:rsidR="006276EE" w:rsidRPr="00875872">
          <w:rPr>
            <w:rStyle w:val="Hyperlink"/>
            <w:noProof/>
          </w:rPr>
          <w:t>11.1.1</w:t>
        </w:r>
        <w:r w:rsidR="006276EE">
          <w:rPr>
            <w:rFonts w:asciiTheme="minorHAnsi" w:eastAsiaTheme="minorEastAsia" w:hAnsiTheme="minorHAnsi" w:cstheme="minorBidi"/>
            <w:noProof/>
            <w:sz w:val="22"/>
            <w:szCs w:val="22"/>
            <w:lang w:bidi="ar-SA"/>
          </w:rPr>
          <w:tab/>
        </w:r>
        <w:r w:rsidR="006276EE" w:rsidRPr="00875872">
          <w:rPr>
            <w:rStyle w:val="Hyperlink"/>
            <w:noProof/>
          </w:rPr>
          <w:t>Adding a Zone and Pod</w:t>
        </w:r>
        <w:r w:rsidR="006276EE">
          <w:rPr>
            <w:noProof/>
            <w:webHidden/>
          </w:rPr>
          <w:tab/>
        </w:r>
        <w:r w:rsidR="006276EE">
          <w:rPr>
            <w:noProof/>
            <w:webHidden/>
          </w:rPr>
          <w:fldChar w:fldCharType="begin"/>
        </w:r>
        <w:r w:rsidR="006276EE">
          <w:rPr>
            <w:noProof/>
            <w:webHidden/>
          </w:rPr>
          <w:instrText xml:space="preserve"> PAGEREF _Toc290387320 \h </w:instrText>
        </w:r>
        <w:r w:rsidR="006276EE">
          <w:rPr>
            <w:noProof/>
            <w:webHidden/>
          </w:rPr>
        </w:r>
        <w:r w:rsidR="006276EE">
          <w:rPr>
            <w:noProof/>
            <w:webHidden/>
          </w:rPr>
          <w:fldChar w:fldCharType="separate"/>
        </w:r>
        <w:r w:rsidR="00C822A2">
          <w:rPr>
            <w:noProof/>
            <w:webHidden/>
          </w:rPr>
          <w:t>61</w:t>
        </w:r>
        <w:r w:rsidR="006276EE">
          <w:rPr>
            <w:noProof/>
            <w:webHidden/>
          </w:rPr>
          <w:fldChar w:fldCharType="end"/>
        </w:r>
      </w:hyperlink>
    </w:p>
    <w:p w:rsidR="006276EE" w:rsidRDefault="00971988">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387321" w:history="1">
        <w:r w:rsidR="006276EE" w:rsidRPr="00875872">
          <w:rPr>
            <w:rStyle w:val="Hyperlink"/>
            <w:noProof/>
          </w:rPr>
          <w:t>11.1.2</w:t>
        </w:r>
        <w:r w:rsidR="006276EE">
          <w:rPr>
            <w:rFonts w:asciiTheme="minorHAnsi" w:eastAsiaTheme="minorEastAsia" w:hAnsiTheme="minorHAnsi" w:cstheme="minorBidi"/>
            <w:noProof/>
            <w:sz w:val="22"/>
            <w:szCs w:val="22"/>
            <w:lang w:bidi="ar-SA"/>
          </w:rPr>
          <w:tab/>
        </w:r>
        <w:r w:rsidR="006276EE" w:rsidRPr="00875872">
          <w:rPr>
            <w:rStyle w:val="Hyperlink"/>
            <w:noProof/>
          </w:rPr>
          <w:t>Advanced Networking: Adding an External Firewall (optional)</w:t>
        </w:r>
        <w:r w:rsidR="006276EE">
          <w:rPr>
            <w:noProof/>
            <w:webHidden/>
          </w:rPr>
          <w:tab/>
        </w:r>
        <w:r w:rsidR="006276EE">
          <w:rPr>
            <w:noProof/>
            <w:webHidden/>
          </w:rPr>
          <w:fldChar w:fldCharType="begin"/>
        </w:r>
        <w:r w:rsidR="006276EE">
          <w:rPr>
            <w:noProof/>
            <w:webHidden/>
          </w:rPr>
          <w:instrText xml:space="preserve"> PAGEREF _Toc290387321 \h </w:instrText>
        </w:r>
        <w:r w:rsidR="006276EE">
          <w:rPr>
            <w:noProof/>
            <w:webHidden/>
          </w:rPr>
        </w:r>
        <w:r w:rsidR="006276EE">
          <w:rPr>
            <w:noProof/>
            <w:webHidden/>
          </w:rPr>
          <w:fldChar w:fldCharType="separate"/>
        </w:r>
        <w:r w:rsidR="00C822A2">
          <w:rPr>
            <w:noProof/>
            <w:webHidden/>
          </w:rPr>
          <w:t>64</w:t>
        </w:r>
        <w:r w:rsidR="006276EE">
          <w:rPr>
            <w:noProof/>
            <w:webHidden/>
          </w:rPr>
          <w:fldChar w:fldCharType="end"/>
        </w:r>
      </w:hyperlink>
    </w:p>
    <w:p w:rsidR="006276EE" w:rsidRDefault="00971988">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387322" w:history="1">
        <w:r w:rsidR="006276EE" w:rsidRPr="00875872">
          <w:rPr>
            <w:rStyle w:val="Hyperlink"/>
            <w:noProof/>
          </w:rPr>
          <w:t>11.1.3</w:t>
        </w:r>
        <w:r w:rsidR="006276EE">
          <w:rPr>
            <w:rFonts w:asciiTheme="minorHAnsi" w:eastAsiaTheme="minorEastAsia" w:hAnsiTheme="minorHAnsi" w:cstheme="minorBidi"/>
            <w:noProof/>
            <w:sz w:val="22"/>
            <w:szCs w:val="22"/>
            <w:lang w:bidi="ar-SA"/>
          </w:rPr>
          <w:tab/>
        </w:r>
        <w:r w:rsidR="006276EE" w:rsidRPr="00875872">
          <w:rPr>
            <w:rStyle w:val="Hyperlink"/>
            <w:noProof/>
          </w:rPr>
          <w:t>Advanced Networking: Adding an External Load Balancer (optional)</w:t>
        </w:r>
        <w:r w:rsidR="006276EE">
          <w:rPr>
            <w:noProof/>
            <w:webHidden/>
          </w:rPr>
          <w:tab/>
        </w:r>
        <w:r w:rsidR="006276EE">
          <w:rPr>
            <w:noProof/>
            <w:webHidden/>
          </w:rPr>
          <w:fldChar w:fldCharType="begin"/>
        </w:r>
        <w:r w:rsidR="006276EE">
          <w:rPr>
            <w:noProof/>
            <w:webHidden/>
          </w:rPr>
          <w:instrText xml:space="preserve"> PAGEREF _Toc290387322 \h </w:instrText>
        </w:r>
        <w:r w:rsidR="006276EE">
          <w:rPr>
            <w:noProof/>
            <w:webHidden/>
          </w:rPr>
        </w:r>
        <w:r w:rsidR="006276EE">
          <w:rPr>
            <w:noProof/>
            <w:webHidden/>
          </w:rPr>
          <w:fldChar w:fldCharType="separate"/>
        </w:r>
        <w:r w:rsidR="00C822A2">
          <w:rPr>
            <w:noProof/>
            <w:webHidden/>
          </w:rPr>
          <w:t>65</w:t>
        </w:r>
        <w:r w:rsidR="006276EE">
          <w:rPr>
            <w:noProof/>
            <w:webHidden/>
          </w:rPr>
          <w:fldChar w:fldCharType="end"/>
        </w:r>
      </w:hyperlink>
    </w:p>
    <w:p w:rsidR="006276EE" w:rsidRDefault="00971988">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387323" w:history="1">
        <w:r w:rsidR="006276EE" w:rsidRPr="00875872">
          <w:rPr>
            <w:rStyle w:val="Hyperlink"/>
            <w:noProof/>
          </w:rPr>
          <w:t>11.1.4</w:t>
        </w:r>
        <w:r w:rsidR="006276EE">
          <w:rPr>
            <w:rFonts w:asciiTheme="minorHAnsi" w:eastAsiaTheme="minorEastAsia" w:hAnsiTheme="minorHAnsi" w:cstheme="minorBidi"/>
            <w:noProof/>
            <w:sz w:val="22"/>
            <w:szCs w:val="22"/>
            <w:lang w:bidi="ar-SA"/>
          </w:rPr>
          <w:tab/>
        </w:r>
        <w:r w:rsidR="006276EE" w:rsidRPr="00875872">
          <w:rPr>
            <w:rStyle w:val="Hyperlink"/>
            <w:noProof/>
          </w:rPr>
          <w:t>Additional Zones</w:t>
        </w:r>
        <w:r w:rsidR="006276EE">
          <w:rPr>
            <w:noProof/>
            <w:webHidden/>
          </w:rPr>
          <w:tab/>
        </w:r>
        <w:r w:rsidR="006276EE">
          <w:rPr>
            <w:noProof/>
            <w:webHidden/>
          </w:rPr>
          <w:fldChar w:fldCharType="begin"/>
        </w:r>
        <w:r w:rsidR="006276EE">
          <w:rPr>
            <w:noProof/>
            <w:webHidden/>
          </w:rPr>
          <w:instrText xml:space="preserve"> PAGEREF _Toc290387323 \h </w:instrText>
        </w:r>
        <w:r w:rsidR="006276EE">
          <w:rPr>
            <w:noProof/>
            <w:webHidden/>
          </w:rPr>
        </w:r>
        <w:r w:rsidR="006276EE">
          <w:rPr>
            <w:noProof/>
            <w:webHidden/>
          </w:rPr>
          <w:fldChar w:fldCharType="separate"/>
        </w:r>
        <w:r w:rsidR="00C822A2">
          <w:rPr>
            <w:noProof/>
            <w:webHidden/>
          </w:rPr>
          <w:t>66</w:t>
        </w:r>
        <w:r w:rsidR="006276EE">
          <w:rPr>
            <w:noProof/>
            <w:webHidden/>
          </w:rPr>
          <w:fldChar w:fldCharType="end"/>
        </w:r>
      </w:hyperlink>
    </w:p>
    <w:p w:rsidR="006276EE" w:rsidRDefault="00971988">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387324" w:history="1">
        <w:r w:rsidR="006276EE" w:rsidRPr="00875872">
          <w:rPr>
            <w:rStyle w:val="Hyperlink"/>
            <w:noProof/>
          </w:rPr>
          <w:t>11.1.5</w:t>
        </w:r>
        <w:r w:rsidR="006276EE">
          <w:rPr>
            <w:rFonts w:asciiTheme="minorHAnsi" w:eastAsiaTheme="minorEastAsia" w:hAnsiTheme="minorHAnsi" w:cstheme="minorBidi"/>
            <w:noProof/>
            <w:sz w:val="22"/>
            <w:szCs w:val="22"/>
            <w:lang w:bidi="ar-SA"/>
          </w:rPr>
          <w:tab/>
        </w:r>
        <w:r w:rsidR="006276EE" w:rsidRPr="00875872">
          <w:rPr>
            <w:rStyle w:val="Hyperlink"/>
            <w:noProof/>
          </w:rPr>
          <w:t>Additional Pods</w:t>
        </w:r>
        <w:r w:rsidR="006276EE">
          <w:rPr>
            <w:noProof/>
            <w:webHidden/>
          </w:rPr>
          <w:tab/>
        </w:r>
        <w:r w:rsidR="006276EE">
          <w:rPr>
            <w:noProof/>
            <w:webHidden/>
          </w:rPr>
          <w:fldChar w:fldCharType="begin"/>
        </w:r>
        <w:r w:rsidR="006276EE">
          <w:rPr>
            <w:noProof/>
            <w:webHidden/>
          </w:rPr>
          <w:instrText xml:space="preserve"> PAGEREF _Toc290387324 \h </w:instrText>
        </w:r>
        <w:r w:rsidR="006276EE">
          <w:rPr>
            <w:noProof/>
            <w:webHidden/>
          </w:rPr>
        </w:r>
        <w:r w:rsidR="006276EE">
          <w:rPr>
            <w:noProof/>
            <w:webHidden/>
          </w:rPr>
          <w:fldChar w:fldCharType="separate"/>
        </w:r>
        <w:r w:rsidR="00C822A2">
          <w:rPr>
            <w:noProof/>
            <w:webHidden/>
          </w:rPr>
          <w:t>66</w:t>
        </w:r>
        <w:r w:rsidR="006276EE">
          <w:rPr>
            <w:noProof/>
            <w:webHidden/>
          </w:rPr>
          <w:fldChar w:fldCharType="end"/>
        </w:r>
      </w:hyperlink>
    </w:p>
    <w:p w:rsidR="006276EE" w:rsidRDefault="00971988">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387325" w:history="1">
        <w:r w:rsidR="006276EE" w:rsidRPr="00875872">
          <w:rPr>
            <w:rStyle w:val="Hyperlink"/>
            <w:noProof/>
          </w:rPr>
          <w:t>11.1.6</w:t>
        </w:r>
        <w:r w:rsidR="006276EE">
          <w:rPr>
            <w:rFonts w:asciiTheme="minorHAnsi" w:eastAsiaTheme="minorEastAsia" w:hAnsiTheme="minorHAnsi" w:cstheme="minorBidi"/>
            <w:noProof/>
            <w:sz w:val="22"/>
            <w:szCs w:val="22"/>
            <w:lang w:bidi="ar-SA"/>
          </w:rPr>
          <w:tab/>
        </w:r>
        <w:r w:rsidR="006276EE" w:rsidRPr="00875872">
          <w:rPr>
            <w:rStyle w:val="Hyperlink"/>
            <w:noProof/>
          </w:rPr>
          <w:t>Advanced Networking: Additional Networks</w:t>
        </w:r>
        <w:r w:rsidR="006276EE">
          <w:rPr>
            <w:noProof/>
            <w:webHidden/>
          </w:rPr>
          <w:tab/>
        </w:r>
        <w:r w:rsidR="006276EE">
          <w:rPr>
            <w:noProof/>
            <w:webHidden/>
          </w:rPr>
          <w:fldChar w:fldCharType="begin"/>
        </w:r>
        <w:r w:rsidR="006276EE">
          <w:rPr>
            <w:noProof/>
            <w:webHidden/>
          </w:rPr>
          <w:instrText xml:space="preserve"> PAGEREF _Toc290387325 \h </w:instrText>
        </w:r>
        <w:r w:rsidR="006276EE">
          <w:rPr>
            <w:noProof/>
            <w:webHidden/>
          </w:rPr>
        </w:r>
        <w:r w:rsidR="006276EE">
          <w:rPr>
            <w:noProof/>
            <w:webHidden/>
          </w:rPr>
          <w:fldChar w:fldCharType="separate"/>
        </w:r>
        <w:r w:rsidR="00C822A2">
          <w:rPr>
            <w:noProof/>
            <w:webHidden/>
          </w:rPr>
          <w:t>66</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326" w:history="1">
        <w:r w:rsidR="006276EE" w:rsidRPr="00875872">
          <w:rPr>
            <w:rStyle w:val="Hyperlink"/>
            <w:noProof/>
          </w:rPr>
          <w:t>11.2</w:t>
        </w:r>
        <w:r w:rsidR="006276EE">
          <w:rPr>
            <w:rFonts w:asciiTheme="minorHAnsi" w:eastAsiaTheme="minorEastAsia" w:hAnsiTheme="minorHAnsi" w:cstheme="minorBidi"/>
            <w:noProof/>
            <w:sz w:val="22"/>
            <w:szCs w:val="22"/>
            <w:lang w:bidi="ar-SA"/>
          </w:rPr>
          <w:tab/>
        </w:r>
        <w:r w:rsidR="006276EE" w:rsidRPr="00875872">
          <w:rPr>
            <w:rStyle w:val="Hyperlink"/>
            <w:noProof/>
          </w:rPr>
          <w:t>Edit Service Offerings (Optional)</w:t>
        </w:r>
        <w:r w:rsidR="006276EE">
          <w:rPr>
            <w:noProof/>
            <w:webHidden/>
          </w:rPr>
          <w:tab/>
        </w:r>
        <w:r w:rsidR="006276EE">
          <w:rPr>
            <w:noProof/>
            <w:webHidden/>
          </w:rPr>
          <w:fldChar w:fldCharType="begin"/>
        </w:r>
        <w:r w:rsidR="006276EE">
          <w:rPr>
            <w:noProof/>
            <w:webHidden/>
          </w:rPr>
          <w:instrText xml:space="preserve"> PAGEREF _Toc290387326 \h </w:instrText>
        </w:r>
        <w:r w:rsidR="006276EE">
          <w:rPr>
            <w:noProof/>
            <w:webHidden/>
          </w:rPr>
        </w:r>
        <w:r w:rsidR="006276EE">
          <w:rPr>
            <w:noProof/>
            <w:webHidden/>
          </w:rPr>
          <w:fldChar w:fldCharType="separate"/>
        </w:r>
        <w:r w:rsidR="00C822A2">
          <w:rPr>
            <w:noProof/>
            <w:webHidden/>
          </w:rPr>
          <w:t>66</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327" w:history="1">
        <w:r w:rsidR="006276EE" w:rsidRPr="00875872">
          <w:rPr>
            <w:rStyle w:val="Hyperlink"/>
            <w:noProof/>
          </w:rPr>
          <w:t>11.3</w:t>
        </w:r>
        <w:r w:rsidR="006276EE">
          <w:rPr>
            <w:rFonts w:asciiTheme="minorHAnsi" w:eastAsiaTheme="minorEastAsia" w:hAnsiTheme="minorHAnsi" w:cstheme="minorBidi"/>
            <w:noProof/>
            <w:sz w:val="22"/>
            <w:szCs w:val="22"/>
            <w:lang w:bidi="ar-SA"/>
          </w:rPr>
          <w:tab/>
        </w:r>
        <w:r w:rsidR="006276EE" w:rsidRPr="00875872">
          <w:rPr>
            <w:rStyle w:val="Hyperlink"/>
            <w:noProof/>
          </w:rPr>
          <w:t>Edit Disk Offerings (Optional)</w:t>
        </w:r>
        <w:r w:rsidR="006276EE">
          <w:rPr>
            <w:noProof/>
            <w:webHidden/>
          </w:rPr>
          <w:tab/>
        </w:r>
        <w:r w:rsidR="006276EE">
          <w:rPr>
            <w:noProof/>
            <w:webHidden/>
          </w:rPr>
          <w:fldChar w:fldCharType="begin"/>
        </w:r>
        <w:r w:rsidR="006276EE">
          <w:rPr>
            <w:noProof/>
            <w:webHidden/>
          </w:rPr>
          <w:instrText xml:space="preserve"> PAGEREF _Toc290387327 \h </w:instrText>
        </w:r>
        <w:r w:rsidR="006276EE">
          <w:rPr>
            <w:noProof/>
            <w:webHidden/>
          </w:rPr>
        </w:r>
        <w:r w:rsidR="006276EE">
          <w:rPr>
            <w:noProof/>
            <w:webHidden/>
          </w:rPr>
          <w:fldChar w:fldCharType="separate"/>
        </w:r>
        <w:r w:rsidR="00C822A2">
          <w:rPr>
            <w:noProof/>
            <w:webHidden/>
          </w:rPr>
          <w:t>67</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328" w:history="1">
        <w:r w:rsidR="006276EE" w:rsidRPr="00875872">
          <w:rPr>
            <w:rStyle w:val="Hyperlink"/>
            <w:noProof/>
          </w:rPr>
          <w:t>11.4</w:t>
        </w:r>
        <w:r w:rsidR="006276EE">
          <w:rPr>
            <w:rFonts w:asciiTheme="minorHAnsi" w:eastAsiaTheme="minorEastAsia" w:hAnsiTheme="minorHAnsi" w:cstheme="minorBidi"/>
            <w:noProof/>
            <w:sz w:val="22"/>
            <w:szCs w:val="22"/>
            <w:lang w:bidi="ar-SA"/>
          </w:rPr>
          <w:tab/>
        </w:r>
        <w:r w:rsidR="006276EE" w:rsidRPr="00875872">
          <w:rPr>
            <w:rStyle w:val="Hyperlink"/>
            <w:noProof/>
          </w:rPr>
          <w:t>Add Cluster</w:t>
        </w:r>
        <w:r w:rsidR="006276EE">
          <w:rPr>
            <w:noProof/>
            <w:webHidden/>
          </w:rPr>
          <w:tab/>
        </w:r>
        <w:r w:rsidR="006276EE">
          <w:rPr>
            <w:noProof/>
            <w:webHidden/>
          </w:rPr>
          <w:fldChar w:fldCharType="begin"/>
        </w:r>
        <w:r w:rsidR="006276EE">
          <w:rPr>
            <w:noProof/>
            <w:webHidden/>
          </w:rPr>
          <w:instrText xml:space="preserve"> PAGEREF _Toc290387328 \h </w:instrText>
        </w:r>
        <w:r w:rsidR="006276EE">
          <w:rPr>
            <w:noProof/>
            <w:webHidden/>
          </w:rPr>
        </w:r>
        <w:r w:rsidR="006276EE">
          <w:rPr>
            <w:noProof/>
            <w:webHidden/>
          </w:rPr>
          <w:fldChar w:fldCharType="separate"/>
        </w:r>
        <w:r w:rsidR="00C822A2">
          <w:rPr>
            <w:noProof/>
            <w:webHidden/>
          </w:rPr>
          <w:t>68</w:t>
        </w:r>
        <w:r w:rsidR="006276EE">
          <w:rPr>
            <w:noProof/>
            <w:webHidden/>
          </w:rPr>
          <w:fldChar w:fldCharType="end"/>
        </w:r>
      </w:hyperlink>
    </w:p>
    <w:p w:rsidR="006276EE" w:rsidRDefault="00971988">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387329" w:history="1">
        <w:r w:rsidR="006276EE" w:rsidRPr="00875872">
          <w:rPr>
            <w:rStyle w:val="Hyperlink"/>
            <w:noProof/>
          </w:rPr>
          <w:t>11.4.1</w:t>
        </w:r>
        <w:r w:rsidR="006276EE">
          <w:rPr>
            <w:rFonts w:asciiTheme="minorHAnsi" w:eastAsiaTheme="minorEastAsia" w:hAnsiTheme="minorHAnsi" w:cstheme="minorBidi"/>
            <w:noProof/>
            <w:sz w:val="22"/>
            <w:szCs w:val="22"/>
            <w:lang w:bidi="ar-SA"/>
          </w:rPr>
          <w:tab/>
        </w:r>
        <w:r w:rsidR="006276EE" w:rsidRPr="00875872">
          <w:rPr>
            <w:rStyle w:val="Hyperlink"/>
            <w:noProof/>
          </w:rPr>
          <w:t>Add Cluster: KVM and XenServer</w:t>
        </w:r>
        <w:r w:rsidR="006276EE">
          <w:rPr>
            <w:noProof/>
            <w:webHidden/>
          </w:rPr>
          <w:tab/>
        </w:r>
        <w:r w:rsidR="006276EE">
          <w:rPr>
            <w:noProof/>
            <w:webHidden/>
          </w:rPr>
          <w:fldChar w:fldCharType="begin"/>
        </w:r>
        <w:r w:rsidR="006276EE">
          <w:rPr>
            <w:noProof/>
            <w:webHidden/>
          </w:rPr>
          <w:instrText xml:space="preserve"> PAGEREF _Toc290387329 \h </w:instrText>
        </w:r>
        <w:r w:rsidR="006276EE">
          <w:rPr>
            <w:noProof/>
            <w:webHidden/>
          </w:rPr>
        </w:r>
        <w:r w:rsidR="006276EE">
          <w:rPr>
            <w:noProof/>
            <w:webHidden/>
          </w:rPr>
          <w:fldChar w:fldCharType="separate"/>
        </w:r>
        <w:r w:rsidR="00C822A2">
          <w:rPr>
            <w:noProof/>
            <w:webHidden/>
          </w:rPr>
          <w:t>68</w:t>
        </w:r>
        <w:r w:rsidR="006276EE">
          <w:rPr>
            <w:noProof/>
            <w:webHidden/>
          </w:rPr>
          <w:fldChar w:fldCharType="end"/>
        </w:r>
      </w:hyperlink>
    </w:p>
    <w:p w:rsidR="006276EE" w:rsidRDefault="00971988">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387330" w:history="1">
        <w:r w:rsidR="006276EE" w:rsidRPr="00875872">
          <w:rPr>
            <w:rStyle w:val="Hyperlink"/>
            <w:noProof/>
          </w:rPr>
          <w:t>11.4.2</w:t>
        </w:r>
        <w:r w:rsidR="006276EE">
          <w:rPr>
            <w:rFonts w:asciiTheme="minorHAnsi" w:eastAsiaTheme="minorEastAsia" w:hAnsiTheme="minorHAnsi" w:cstheme="minorBidi"/>
            <w:noProof/>
            <w:sz w:val="22"/>
            <w:szCs w:val="22"/>
            <w:lang w:bidi="ar-SA"/>
          </w:rPr>
          <w:tab/>
        </w:r>
        <w:r w:rsidR="006276EE" w:rsidRPr="00875872">
          <w:rPr>
            <w:rStyle w:val="Hyperlink"/>
            <w:noProof/>
          </w:rPr>
          <w:t>Add Cluster: vSphere</w:t>
        </w:r>
        <w:r w:rsidR="006276EE">
          <w:rPr>
            <w:noProof/>
            <w:webHidden/>
          </w:rPr>
          <w:tab/>
        </w:r>
        <w:r w:rsidR="006276EE">
          <w:rPr>
            <w:noProof/>
            <w:webHidden/>
          </w:rPr>
          <w:fldChar w:fldCharType="begin"/>
        </w:r>
        <w:r w:rsidR="006276EE">
          <w:rPr>
            <w:noProof/>
            <w:webHidden/>
          </w:rPr>
          <w:instrText xml:space="preserve"> PAGEREF _Toc290387330 \h </w:instrText>
        </w:r>
        <w:r w:rsidR="006276EE">
          <w:rPr>
            <w:noProof/>
            <w:webHidden/>
          </w:rPr>
        </w:r>
        <w:r w:rsidR="006276EE">
          <w:rPr>
            <w:noProof/>
            <w:webHidden/>
          </w:rPr>
          <w:fldChar w:fldCharType="separate"/>
        </w:r>
        <w:r w:rsidR="00C822A2">
          <w:rPr>
            <w:noProof/>
            <w:webHidden/>
          </w:rPr>
          <w:t>68</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331" w:history="1">
        <w:r w:rsidR="006276EE" w:rsidRPr="00875872">
          <w:rPr>
            <w:rStyle w:val="Hyperlink"/>
            <w:noProof/>
          </w:rPr>
          <w:t>11.5</w:t>
        </w:r>
        <w:r w:rsidR="006276EE">
          <w:rPr>
            <w:rFonts w:asciiTheme="minorHAnsi" w:eastAsiaTheme="minorEastAsia" w:hAnsiTheme="minorHAnsi" w:cstheme="minorBidi"/>
            <w:noProof/>
            <w:sz w:val="22"/>
            <w:szCs w:val="22"/>
            <w:lang w:bidi="ar-SA"/>
          </w:rPr>
          <w:tab/>
        </w:r>
        <w:r w:rsidR="006276EE" w:rsidRPr="00875872">
          <w:rPr>
            <w:rStyle w:val="Hyperlink"/>
            <w:noProof/>
          </w:rPr>
          <w:t>Add Hosts (KVM and XenServer)</w:t>
        </w:r>
        <w:r w:rsidR="006276EE">
          <w:rPr>
            <w:noProof/>
            <w:webHidden/>
          </w:rPr>
          <w:tab/>
        </w:r>
        <w:r w:rsidR="006276EE">
          <w:rPr>
            <w:noProof/>
            <w:webHidden/>
          </w:rPr>
          <w:fldChar w:fldCharType="begin"/>
        </w:r>
        <w:r w:rsidR="006276EE">
          <w:rPr>
            <w:noProof/>
            <w:webHidden/>
          </w:rPr>
          <w:instrText xml:space="preserve"> PAGEREF _Toc290387331 \h </w:instrText>
        </w:r>
        <w:r w:rsidR="006276EE">
          <w:rPr>
            <w:noProof/>
            <w:webHidden/>
          </w:rPr>
        </w:r>
        <w:r w:rsidR="006276EE">
          <w:rPr>
            <w:noProof/>
            <w:webHidden/>
          </w:rPr>
          <w:fldChar w:fldCharType="separate"/>
        </w:r>
        <w:r w:rsidR="00C822A2">
          <w:rPr>
            <w:noProof/>
            <w:webHidden/>
          </w:rPr>
          <w:t>70</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332" w:history="1">
        <w:r w:rsidR="006276EE" w:rsidRPr="00875872">
          <w:rPr>
            <w:rStyle w:val="Hyperlink"/>
            <w:noProof/>
          </w:rPr>
          <w:t>11.6</w:t>
        </w:r>
        <w:r w:rsidR="006276EE">
          <w:rPr>
            <w:rFonts w:asciiTheme="minorHAnsi" w:eastAsiaTheme="minorEastAsia" w:hAnsiTheme="minorHAnsi" w:cstheme="minorBidi"/>
            <w:noProof/>
            <w:sz w:val="22"/>
            <w:szCs w:val="22"/>
            <w:lang w:bidi="ar-SA"/>
          </w:rPr>
          <w:tab/>
        </w:r>
        <w:r w:rsidR="006276EE" w:rsidRPr="00875872">
          <w:rPr>
            <w:rStyle w:val="Hyperlink"/>
            <w:noProof/>
          </w:rPr>
          <w:t>Add Primary Storage</w:t>
        </w:r>
        <w:r w:rsidR="006276EE">
          <w:rPr>
            <w:noProof/>
            <w:webHidden/>
          </w:rPr>
          <w:tab/>
        </w:r>
        <w:r w:rsidR="006276EE">
          <w:rPr>
            <w:noProof/>
            <w:webHidden/>
          </w:rPr>
          <w:fldChar w:fldCharType="begin"/>
        </w:r>
        <w:r w:rsidR="006276EE">
          <w:rPr>
            <w:noProof/>
            <w:webHidden/>
          </w:rPr>
          <w:instrText xml:space="preserve"> PAGEREF _Toc290387332 \h </w:instrText>
        </w:r>
        <w:r w:rsidR="006276EE">
          <w:rPr>
            <w:noProof/>
            <w:webHidden/>
          </w:rPr>
        </w:r>
        <w:r w:rsidR="006276EE">
          <w:rPr>
            <w:noProof/>
            <w:webHidden/>
          </w:rPr>
          <w:fldChar w:fldCharType="separate"/>
        </w:r>
        <w:r w:rsidR="00C822A2">
          <w:rPr>
            <w:noProof/>
            <w:webHidden/>
          </w:rPr>
          <w:t>70</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333" w:history="1">
        <w:r w:rsidR="006276EE" w:rsidRPr="00875872">
          <w:rPr>
            <w:rStyle w:val="Hyperlink"/>
            <w:noProof/>
          </w:rPr>
          <w:t>11.7</w:t>
        </w:r>
        <w:r w:rsidR="006276EE">
          <w:rPr>
            <w:rFonts w:asciiTheme="minorHAnsi" w:eastAsiaTheme="minorEastAsia" w:hAnsiTheme="minorHAnsi" w:cstheme="minorBidi"/>
            <w:noProof/>
            <w:sz w:val="22"/>
            <w:szCs w:val="22"/>
            <w:lang w:bidi="ar-SA"/>
          </w:rPr>
          <w:tab/>
        </w:r>
        <w:r w:rsidR="006276EE" w:rsidRPr="00875872">
          <w:rPr>
            <w:rStyle w:val="Hyperlink"/>
            <w:noProof/>
          </w:rPr>
          <w:t>Secondary Storage</w:t>
        </w:r>
        <w:r w:rsidR="006276EE">
          <w:rPr>
            <w:noProof/>
            <w:webHidden/>
          </w:rPr>
          <w:tab/>
        </w:r>
        <w:r w:rsidR="006276EE">
          <w:rPr>
            <w:noProof/>
            <w:webHidden/>
          </w:rPr>
          <w:fldChar w:fldCharType="begin"/>
        </w:r>
        <w:r w:rsidR="006276EE">
          <w:rPr>
            <w:noProof/>
            <w:webHidden/>
          </w:rPr>
          <w:instrText xml:space="preserve"> PAGEREF _Toc290387333 \h </w:instrText>
        </w:r>
        <w:r w:rsidR="006276EE">
          <w:rPr>
            <w:noProof/>
            <w:webHidden/>
          </w:rPr>
        </w:r>
        <w:r w:rsidR="006276EE">
          <w:rPr>
            <w:noProof/>
            <w:webHidden/>
          </w:rPr>
          <w:fldChar w:fldCharType="separate"/>
        </w:r>
        <w:r w:rsidR="00C822A2">
          <w:rPr>
            <w:noProof/>
            <w:webHidden/>
          </w:rPr>
          <w:t>73</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334" w:history="1">
        <w:r w:rsidR="006276EE" w:rsidRPr="00875872">
          <w:rPr>
            <w:rStyle w:val="Hyperlink"/>
            <w:noProof/>
          </w:rPr>
          <w:t>11.8</w:t>
        </w:r>
        <w:r w:rsidR="006276EE">
          <w:rPr>
            <w:rFonts w:asciiTheme="minorHAnsi" w:eastAsiaTheme="minorEastAsia" w:hAnsiTheme="minorHAnsi" w:cstheme="minorBidi"/>
            <w:noProof/>
            <w:sz w:val="22"/>
            <w:szCs w:val="22"/>
            <w:lang w:bidi="ar-SA"/>
          </w:rPr>
          <w:tab/>
        </w:r>
        <w:r w:rsidR="006276EE" w:rsidRPr="00875872">
          <w:rPr>
            <w:rStyle w:val="Hyperlink"/>
            <w:noProof/>
          </w:rPr>
          <w:t>SSL</w:t>
        </w:r>
        <w:r w:rsidR="006276EE">
          <w:rPr>
            <w:noProof/>
            <w:webHidden/>
          </w:rPr>
          <w:tab/>
        </w:r>
        <w:r w:rsidR="006276EE">
          <w:rPr>
            <w:noProof/>
            <w:webHidden/>
          </w:rPr>
          <w:fldChar w:fldCharType="begin"/>
        </w:r>
        <w:r w:rsidR="006276EE">
          <w:rPr>
            <w:noProof/>
            <w:webHidden/>
          </w:rPr>
          <w:instrText xml:space="preserve"> PAGEREF _Toc290387334 \h </w:instrText>
        </w:r>
        <w:r w:rsidR="006276EE">
          <w:rPr>
            <w:noProof/>
            <w:webHidden/>
          </w:rPr>
        </w:r>
        <w:r w:rsidR="006276EE">
          <w:rPr>
            <w:noProof/>
            <w:webHidden/>
          </w:rPr>
          <w:fldChar w:fldCharType="separate"/>
        </w:r>
        <w:r w:rsidR="00C822A2">
          <w:rPr>
            <w:noProof/>
            <w:webHidden/>
          </w:rPr>
          <w:t>74</w:t>
        </w:r>
        <w:r w:rsidR="006276EE">
          <w:rPr>
            <w:noProof/>
            <w:webHidden/>
          </w:rPr>
          <w:fldChar w:fldCharType="end"/>
        </w:r>
      </w:hyperlink>
    </w:p>
    <w:p w:rsidR="006276EE" w:rsidRDefault="00971988">
      <w:pPr>
        <w:pStyle w:val="TOC1"/>
        <w:tabs>
          <w:tab w:val="left" w:pos="600"/>
          <w:tab w:val="right" w:leader="dot" w:pos="10790"/>
        </w:tabs>
        <w:rPr>
          <w:rFonts w:asciiTheme="minorHAnsi" w:eastAsiaTheme="minorEastAsia" w:hAnsiTheme="minorHAnsi" w:cstheme="minorBidi"/>
          <w:noProof/>
          <w:sz w:val="22"/>
          <w:szCs w:val="22"/>
          <w:lang w:bidi="ar-SA"/>
        </w:rPr>
      </w:pPr>
      <w:hyperlink w:anchor="_Toc290387335" w:history="1">
        <w:r w:rsidR="006276EE" w:rsidRPr="00875872">
          <w:rPr>
            <w:rStyle w:val="Hyperlink"/>
            <w:noProof/>
          </w:rPr>
          <w:t>12</w:t>
        </w:r>
        <w:r w:rsidR="006276EE">
          <w:rPr>
            <w:rFonts w:asciiTheme="minorHAnsi" w:eastAsiaTheme="minorEastAsia" w:hAnsiTheme="minorHAnsi" w:cstheme="minorBidi"/>
            <w:noProof/>
            <w:sz w:val="22"/>
            <w:szCs w:val="22"/>
            <w:lang w:bidi="ar-SA"/>
          </w:rPr>
          <w:tab/>
        </w:r>
        <w:r w:rsidR="006276EE" w:rsidRPr="00875872">
          <w:rPr>
            <w:rStyle w:val="Hyperlink"/>
            <w:noProof/>
          </w:rPr>
          <w:t>Initialization and Testing</w:t>
        </w:r>
        <w:r w:rsidR="006276EE">
          <w:rPr>
            <w:noProof/>
            <w:webHidden/>
          </w:rPr>
          <w:tab/>
        </w:r>
        <w:r w:rsidR="006276EE">
          <w:rPr>
            <w:noProof/>
            <w:webHidden/>
          </w:rPr>
          <w:fldChar w:fldCharType="begin"/>
        </w:r>
        <w:r w:rsidR="006276EE">
          <w:rPr>
            <w:noProof/>
            <w:webHidden/>
          </w:rPr>
          <w:instrText xml:space="preserve"> PAGEREF _Toc290387335 \h </w:instrText>
        </w:r>
        <w:r w:rsidR="006276EE">
          <w:rPr>
            <w:noProof/>
            <w:webHidden/>
          </w:rPr>
        </w:r>
        <w:r w:rsidR="006276EE">
          <w:rPr>
            <w:noProof/>
            <w:webHidden/>
          </w:rPr>
          <w:fldChar w:fldCharType="separate"/>
        </w:r>
        <w:r w:rsidR="00C822A2">
          <w:rPr>
            <w:noProof/>
            <w:webHidden/>
          </w:rPr>
          <w:t>75</w:t>
        </w:r>
        <w:r w:rsidR="006276EE">
          <w:rPr>
            <w:noProof/>
            <w:webHidden/>
          </w:rPr>
          <w:fldChar w:fldCharType="end"/>
        </w:r>
      </w:hyperlink>
    </w:p>
    <w:p w:rsidR="006276EE" w:rsidRDefault="00971988">
      <w:pPr>
        <w:pStyle w:val="TOC1"/>
        <w:tabs>
          <w:tab w:val="left" w:pos="600"/>
          <w:tab w:val="right" w:leader="dot" w:pos="10790"/>
        </w:tabs>
        <w:rPr>
          <w:rFonts w:asciiTheme="minorHAnsi" w:eastAsiaTheme="minorEastAsia" w:hAnsiTheme="minorHAnsi" w:cstheme="minorBidi"/>
          <w:noProof/>
          <w:sz w:val="22"/>
          <w:szCs w:val="22"/>
          <w:lang w:bidi="ar-SA"/>
        </w:rPr>
      </w:pPr>
      <w:hyperlink w:anchor="_Toc290387336" w:history="1">
        <w:r w:rsidR="006276EE" w:rsidRPr="00875872">
          <w:rPr>
            <w:rStyle w:val="Hyperlink"/>
            <w:noProof/>
          </w:rPr>
          <w:t>13</w:t>
        </w:r>
        <w:r w:rsidR="006276EE">
          <w:rPr>
            <w:rFonts w:asciiTheme="minorHAnsi" w:eastAsiaTheme="minorEastAsia" w:hAnsiTheme="minorHAnsi" w:cstheme="minorBidi"/>
            <w:noProof/>
            <w:sz w:val="22"/>
            <w:szCs w:val="22"/>
            <w:lang w:bidi="ar-SA"/>
          </w:rPr>
          <w:tab/>
        </w:r>
        <w:r w:rsidR="006276EE" w:rsidRPr="00875872">
          <w:rPr>
            <w:rStyle w:val="Hyperlink"/>
            <w:noProof/>
          </w:rPr>
          <w:t>Installing the Usage Server (Optional)</w:t>
        </w:r>
        <w:r w:rsidR="006276EE">
          <w:rPr>
            <w:noProof/>
            <w:webHidden/>
          </w:rPr>
          <w:tab/>
        </w:r>
        <w:r w:rsidR="006276EE">
          <w:rPr>
            <w:noProof/>
            <w:webHidden/>
          </w:rPr>
          <w:fldChar w:fldCharType="begin"/>
        </w:r>
        <w:r w:rsidR="006276EE">
          <w:rPr>
            <w:noProof/>
            <w:webHidden/>
          </w:rPr>
          <w:instrText xml:space="preserve"> PAGEREF _Toc290387336 \h </w:instrText>
        </w:r>
        <w:r w:rsidR="006276EE">
          <w:rPr>
            <w:noProof/>
            <w:webHidden/>
          </w:rPr>
        </w:r>
        <w:r w:rsidR="006276EE">
          <w:rPr>
            <w:noProof/>
            <w:webHidden/>
          </w:rPr>
          <w:fldChar w:fldCharType="separate"/>
        </w:r>
        <w:r w:rsidR="00C822A2">
          <w:rPr>
            <w:noProof/>
            <w:webHidden/>
          </w:rPr>
          <w:t>76</w:t>
        </w:r>
        <w:r w:rsidR="006276EE">
          <w:rPr>
            <w:noProof/>
            <w:webHidden/>
          </w:rPr>
          <w:fldChar w:fldCharType="end"/>
        </w:r>
      </w:hyperlink>
    </w:p>
    <w:p w:rsidR="006276EE" w:rsidRDefault="00971988">
      <w:pPr>
        <w:pStyle w:val="TOC1"/>
        <w:tabs>
          <w:tab w:val="left" w:pos="600"/>
          <w:tab w:val="right" w:leader="dot" w:pos="10790"/>
        </w:tabs>
        <w:rPr>
          <w:rFonts w:asciiTheme="minorHAnsi" w:eastAsiaTheme="minorEastAsia" w:hAnsiTheme="minorHAnsi" w:cstheme="minorBidi"/>
          <w:noProof/>
          <w:sz w:val="22"/>
          <w:szCs w:val="22"/>
          <w:lang w:bidi="ar-SA"/>
        </w:rPr>
      </w:pPr>
      <w:hyperlink w:anchor="_Toc290387337" w:history="1">
        <w:r w:rsidR="006276EE" w:rsidRPr="00875872">
          <w:rPr>
            <w:rStyle w:val="Hyperlink"/>
            <w:noProof/>
          </w:rPr>
          <w:t>14</w:t>
        </w:r>
        <w:r w:rsidR="006276EE">
          <w:rPr>
            <w:rFonts w:asciiTheme="minorHAnsi" w:eastAsiaTheme="minorEastAsia" w:hAnsiTheme="minorHAnsi" w:cstheme="minorBidi"/>
            <w:noProof/>
            <w:sz w:val="22"/>
            <w:szCs w:val="22"/>
            <w:lang w:bidi="ar-SA"/>
          </w:rPr>
          <w:tab/>
        </w:r>
        <w:r w:rsidR="006276EE" w:rsidRPr="00875872">
          <w:rPr>
            <w:rStyle w:val="Hyperlink"/>
            <w:noProof/>
          </w:rPr>
          <w:t>Troubleshooting</w:t>
        </w:r>
        <w:r w:rsidR="006276EE">
          <w:rPr>
            <w:noProof/>
            <w:webHidden/>
          </w:rPr>
          <w:tab/>
        </w:r>
        <w:r w:rsidR="006276EE">
          <w:rPr>
            <w:noProof/>
            <w:webHidden/>
          </w:rPr>
          <w:fldChar w:fldCharType="begin"/>
        </w:r>
        <w:r w:rsidR="006276EE">
          <w:rPr>
            <w:noProof/>
            <w:webHidden/>
          </w:rPr>
          <w:instrText xml:space="preserve"> PAGEREF _Toc290387337 \h </w:instrText>
        </w:r>
        <w:r w:rsidR="006276EE">
          <w:rPr>
            <w:noProof/>
            <w:webHidden/>
          </w:rPr>
        </w:r>
        <w:r w:rsidR="006276EE">
          <w:rPr>
            <w:noProof/>
            <w:webHidden/>
          </w:rPr>
          <w:fldChar w:fldCharType="separate"/>
        </w:r>
        <w:r w:rsidR="00C822A2">
          <w:rPr>
            <w:noProof/>
            <w:webHidden/>
          </w:rPr>
          <w:t>77</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338" w:history="1">
        <w:r w:rsidR="006276EE" w:rsidRPr="00875872">
          <w:rPr>
            <w:rStyle w:val="Hyperlink"/>
            <w:noProof/>
          </w:rPr>
          <w:t>14.1</w:t>
        </w:r>
        <w:r w:rsidR="006276EE">
          <w:rPr>
            <w:rFonts w:asciiTheme="minorHAnsi" w:eastAsiaTheme="minorEastAsia" w:hAnsiTheme="minorHAnsi" w:cstheme="minorBidi"/>
            <w:noProof/>
            <w:sz w:val="22"/>
            <w:szCs w:val="22"/>
            <w:lang w:bidi="ar-SA"/>
          </w:rPr>
          <w:tab/>
        </w:r>
        <w:r w:rsidR="006276EE" w:rsidRPr="00875872">
          <w:rPr>
            <w:rStyle w:val="Hyperlink"/>
            <w:noProof/>
          </w:rPr>
          <w:t>Troubleshooting the Secondary Storage VM</w:t>
        </w:r>
        <w:r w:rsidR="006276EE">
          <w:rPr>
            <w:noProof/>
            <w:webHidden/>
          </w:rPr>
          <w:tab/>
        </w:r>
        <w:r w:rsidR="006276EE">
          <w:rPr>
            <w:noProof/>
            <w:webHidden/>
          </w:rPr>
          <w:fldChar w:fldCharType="begin"/>
        </w:r>
        <w:r w:rsidR="006276EE">
          <w:rPr>
            <w:noProof/>
            <w:webHidden/>
          </w:rPr>
          <w:instrText xml:space="preserve"> PAGEREF _Toc290387338 \h </w:instrText>
        </w:r>
        <w:r w:rsidR="006276EE">
          <w:rPr>
            <w:noProof/>
            <w:webHidden/>
          </w:rPr>
        </w:r>
        <w:r w:rsidR="006276EE">
          <w:rPr>
            <w:noProof/>
            <w:webHidden/>
          </w:rPr>
          <w:fldChar w:fldCharType="separate"/>
        </w:r>
        <w:r w:rsidR="00C822A2">
          <w:rPr>
            <w:noProof/>
            <w:webHidden/>
          </w:rPr>
          <w:t>77</w:t>
        </w:r>
        <w:r w:rsidR="006276EE">
          <w:rPr>
            <w:noProof/>
            <w:webHidden/>
          </w:rPr>
          <w:fldChar w:fldCharType="end"/>
        </w:r>
      </w:hyperlink>
    </w:p>
    <w:p w:rsidR="006276EE" w:rsidRDefault="00971988">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387339" w:history="1">
        <w:r w:rsidR="006276EE" w:rsidRPr="00875872">
          <w:rPr>
            <w:rStyle w:val="Hyperlink"/>
            <w:noProof/>
          </w:rPr>
          <w:t>14.1.1</w:t>
        </w:r>
        <w:r w:rsidR="006276EE">
          <w:rPr>
            <w:rFonts w:asciiTheme="minorHAnsi" w:eastAsiaTheme="minorEastAsia" w:hAnsiTheme="minorHAnsi" w:cstheme="minorBidi"/>
            <w:noProof/>
            <w:sz w:val="22"/>
            <w:szCs w:val="22"/>
            <w:lang w:bidi="ar-SA"/>
          </w:rPr>
          <w:tab/>
        </w:r>
        <w:r w:rsidR="006276EE" w:rsidRPr="00875872">
          <w:rPr>
            <w:rStyle w:val="Hyperlink"/>
            <w:noProof/>
          </w:rPr>
          <w:t>Running a Diagnostic Script</w:t>
        </w:r>
        <w:r w:rsidR="006276EE">
          <w:rPr>
            <w:noProof/>
            <w:webHidden/>
          </w:rPr>
          <w:tab/>
        </w:r>
        <w:r w:rsidR="006276EE">
          <w:rPr>
            <w:noProof/>
            <w:webHidden/>
          </w:rPr>
          <w:fldChar w:fldCharType="begin"/>
        </w:r>
        <w:r w:rsidR="006276EE">
          <w:rPr>
            <w:noProof/>
            <w:webHidden/>
          </w:rPr>
          <w:instrText xml:space="preserve"> PAGEREF _Toc290387339 \h </w:instrText>
        </w:r>
        <w:r w:rsidR="006276EE">
          <w:rPr>
            <w:noProof/>
            <w:webHidden/>
          </w:rPr>
        </w:r>
        <w:r w:rsidR="006276EE">
          <w:rPr>
            <w:noProof/>
            <w:webHidden/>
          </w:rPr>
          <w:fldChar w:fldCharType="separate"/>
        </w:r>
        <w:r w:rsidR="00C822A2">
          <w:rPr>
            <w:noProof/>
            <w:webHidden/>
          </w:rPr>
          <w:t>77</w:t>
        </w:r>
        <w:r w:rsidR="006276EE">
          <w:rPr>
            <w:noProof/>
            <w:webHidden/>
          </w:rPr>
          <w:fldChar w:fldCharType="end"/>
        </w:r>
      </w:hyperlink>
    </w:p>
    <w:p w:rsidR="006276EE" w:rsidRDefault="00971988">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387340" w:history="1">
        <w:r w:rsidR="006276EE" w:rsidRPr="00875872">
          <w:rPr>
            <w:rStyle w:val="Hyperlink"/>
            <w:noProof/>
          </w:rPr>
          <w:t>14.1.2</w:t>
        </w:r>
        <w:r w:rsidR="006276EE">
          <w:rPr>
            <w:rFonts w:asciiTheme="minorHAnsi" w:eastAsiaTheme="minorEastAsia" w:hAnsiTheme="minorHAnsi" w:cstheme="minorBidi"/>
            <w:noProof/>
            <w:sz w:val="22"/>
            <w:szCs w:val="22"/>
            <w:lang w:bidi="ar-SA"/>
          </w:rPr>
          <w:tab/>
        </w:r>
        <w:r w:rsidR="006276EE" w:rsidRPr="00875872">
          <w:rPr>
            <w:rStyle w:val="Hyperlink"/>
            <w:noProof/>
          </w:rPr>
          <w:t>Checking the Log File</w:t>
        </w:r>
        <w:r w:rsidR="006276EE">
          <w:rPr>
            <w:noProof/>
            <w:webHidden/>
          </w:rPr>
          <w:tab/>
        </w:r>
        <w:r w:rsidR="006276EE">
          <w:rPr>
            <w:noProof/>
            <w:webHidden/>
          </w:rPr>
          <w:fldChar w:fldCharType="begin"/>
        </w:r>
        <w:r w:rsidR="006276EE">
          <w:rPr>
            <w:noProof/>
            <w:webHidden/>
          </w:rPr>
          <w:instrText xml:space="preserve"> PAGEREF _Toc290387340 \h </w:instrText>
        </w:r>
        <w:r w:rsidR="006276EE">
          <w:rPr>
            <w:noProof/>
            <w:webHidden/>
          </w:rPr>
        </w:r>
        <w:r w:rsidR="006276EE">
          <w:rPr>
            <w:noProof/>
            <w:webHidden/>
          </w:rPr>
          <w:fldChar w:fldCharType="separate"/>
        </w:r>
        <w:r w:rsidR="00C822A2">
          <w:rPr>
            <w:noProof/>
            <w:webHidden/>
          </w:rPr>
          <w:t>78</w:t>
        </w:r>
        <w:r w:rsidR="006276EE">
          <w:rPr>
            <w:noProof/>
            <w:webHidden/>
          </w:rPr>
          <w:fldChar w:fldCharType="end"/>
        </w:r>
      </w:hyperlink>
    </w:p>
    <w:p w:rsidR="006276EE" w:rsidRDefault="0097198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387341" w:history="1">
        <w:r w:rsidR="006276EE" w:rsidRPr="00875872">
          <w:rPr>
            <w:rStyle w:val="Hyperlink"/>
            <w:noProof/>
          </w:rPr>
          <w:t>14.2</w:t>
        </w:r>
        <w:r w:rsidR="006276EE">
          <w:rPr>
            <w:rFonts w:asciiTheme="minorHAnsi" w:eastAsiaTheme="minorEastAsia" w:hAnsiTheme="minorHAnsi" w:cstheme="minorBidi"/>
            <w:noProof/>
            <w:sz w:val="22"/>
            <w:szCs w:val="22"/>
            <w:lang w:bidi="ar-SA"/>
          </w:rPr>
          <w:tab/>
        </w:r>
        <w:r w:rsidR="006276EE" w:rsidRPr="00875872">
          <w:rPr>
            <w:rStyle w:val="Hyperlink"/>
            <w:noProof/>
          </w:rPr>
          <w:t>Troubleshooting the Console Proxy VM</w:t>
        </w:r>
        <w:r w:rsidR="006276EE">
          <w:rPr>
            <w:noProof/>
            <w:webHidden/>
          </w:rPr>
          <w:tab/>
        </w:r>
        <w:r w:rsidR="006276EE">
          <w:rPr>
            <w:noProof/>
            <w:webHidden/>
          </w:rPr>
          <w:fldChar w:fldCharType="begin"/>
        </w:r>
        <w:r w:rsidR="006276EE">
          <w:rPr>
            <w:noProof/>
            <w:webHidden/>
          </w:rPr>
          <w:instrText xml:space="preserve"> PAGEREF _Toc290387341 \h </w:instrText>
        </w:r>
        <w:r w:rsidR="006276EE">
          <w:rPr>
            <w:noProof/>
            <w:webHidden/>
          </w:rPr>
        </w:r>
        <w:r w:rsidR="006276EE">
          <w:rPr>
            <w:noProof/>
            <w:webHidden/>
          </w:rPr>
          <w:fldChar w:fldCharType="separate"/>
        </w:r>
        <w:r w:rsidR="00C822A2">
          <w:rPr>
            <w:noProof/>
            <w:webHidden/>
          </w:rPr>
          <w:t>78</w:t>
        </w:r>
        <w:r w:rsidR="006276EE">
          <w:rPr>
            <w:noProof/>
            <w:webHidden/>
          </w:rPr>
          <w:fldChar w:fldCharType="end"/>
        </w:r>
      </w:hyperlink>
    </w:p>
    <w:p w:rsidR="006276EE" w:rsidRDefault="00971988">
      <w:pPr>
        <w:pStyle w:val="TOC1"/>
        <w:tabs>
          <w:tab w:val="left" w:pos="600"/>
          <w:tab w:val="right" w:leader="dot" w:pos="10790"/>
        </w:tabs>
        <w:rPr>
          <w:rFonts w:asciiTheme="minorHAnsi" w:eastAsiaTheme="minorEastAsia" w:hAnsiTheme="minorHAnsi" w:cstheme="minorBidi"/>
          <w:noProof/>
          <w:sz w:val="22"/>
          <w:szCs w:val="22"/>
          <w:lang w:bidi="ar-SA"/>
        </w:rPr>
      </w:pPr>
      <w:hyperlink w:anchor="_Toc290387342" w:history="1">
        <w:r w:rsidR="006276EE" w:rsidRPr="00875872">
          <w:rPr>
            <w:rStyle w:val="Hyperlink"/>
            <w:noProof/>
          </w:rPr>
          <w:t>15</w:t>
        </w:r>
        <w:r w:rsidR="006276EE">
          <w:rPr>
            <w:rFonts w:asciiTheme="minorHAnsi" w:eastAsiaTheme="minorEastAsia" w:hAnsiTheme="minorHAnsi" w:cstheme="minorBidi"/>
            <w:noProof/>
            <w:sz w:val="22"/>
            <w:szCs w:val="22"/>
            <w:lang w:bidi="ar-SA"/>
          </w:rPr>
          <w:tab/>
        </w:r>
        <w:r w:rsidR="006276EE" w:rsidRPr="00875872">
          <w:rPr>
            <w:rStyle w:val="Hyperlink"/>
            <w:noProof/>
          </w:rPr>
          <w:t>Contacting Support</w:t>
        </w:r>
        <w:r w:rsidR="006276EE">
          <w:rPr>
            <w:noProof/>
            <w:webHidden/>
          </w:rPr>
          <w:tab/>
        </w:r>
        <w:r w:rsidR="006276EE">
          <w:rPr>
            <w:noProof/>
            <w:webHidden/>
          </w:rPr>
          <w:fldChar w:fldCharType="begin"/>
        </w:r>
        <w:r w:rsidR="006276EE">
          <w:rPr>
            <w:noProof/>
            <w:webHidden/>
          </w:rPr>
          <w:instrText xml:space="preserve"> PAGEREF _Toc290387342 \h </w:instrText>
        </w:r>
        <w:r w:rsidR="006276EE">
          <w:rPr>
            <w:noProof/>
            <w:webHidden/>
          </w:rPr>
        </w:r>
        <w:r w:rsidR="006276EE">
          <w:rPr>
            <w:noProof/>
            <w:webHidden/>
          </w:rPr>
          <w:fldChar w:fldCharType="separate"/>
        </w:r>
        <w:r w:rsidR="00C822A2">
          <w:rPr>
            <w:noProof/>
            <w:webHidden/>
          </w:rPr>
          <w:t>79</w:t>
        </w:r>
        <w:r w:rsidR="006276EE">
          <w:rPr>
            <w:noProof/>
            <w:webHidden/>
          </w:rPr>
          <w:fldChar w:fldCharType="end"/>
        </w:r>
      </w:hyperlink>
    </w:p>
    <w:p w:rsidR="002D0EAD" w:rsidRPr="00F52FB4" w:rsidRDefault="003D0CD5" w:rsidP="002D0EAD">
      <w:r>
        <w:fldChar w:fldCharType="end"/>
      </w:r>
    </w:p>
    <w:p w:rsidR="001F385E" w:rsidRDefault="001F385E" w:rsidP="00C822A2">
      <w:pPr>
        <w:pStyle w:val="Heading1"/>
      </w:pPr>
      <w:bookmarkStart w:id="2" w:name="_Toc290387241"/>
      <w:r>
        <w:lastRenderedPageBreak/>
        <w:t>Overview</w:t>
      </w:r>
      <w:bookmarkEnd w:id="2"/>
    </w:p>
    <w:p w:rsidR="00D776F4" w:rsidRDefault="008B7824" w:rsidP="001F385E">
      <w:r>
        <w:t>Cloud.com</w:t>
      </w:r>
      <w:r w:rsidR="0015288B">
        <w:t>™</w:t>
      </w:r>
      <w:r>
        <w:t xml:space="preserve"> Cloud</w:t>
      </w:r>
      <w:r w:rsidR="00D776F4">
        <w:t>Stack</w:t>
      </w:r>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r w:rsidRPr="0098226B">
        <w:rPr>
          <w:rStyle w:val="Strong"/>
        </w:rPr>
        <w:t xml:space="preserve">CloudStack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Cloud</w:t>
      </w:r>
      <w:r w:rsidR="00A16DC9">
        <w:t>Stack</w:t>
      </w:r>
      <w:r w:rsidR="00674FA9">
        <w:t xml:space="preserve"> Mana</w:t>
      </w:r>
      <w:r w:rsidR="002228CB">
        <w:t>gement Server is installed on a RHEL/</w:t>
      </w:r>
      <w:r w:rsidR="00A16DC9">
        <w:t>CentOS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r w:rsidR="00C7766F">
        <w:t>/VMware vSphere/KVM</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C822A2">
      <w:pPr>
        <w:pStyle w:val="Heading1"/>
      </w:pPr>
      <w:bookmarkStart w:id="3" w:name="_Prerequisites"/>
      <w:bookmarkStart w:id="4" w:name="_Toc290387242"/>
      <w:bookmarkEnd w:id="3"/>
      <w:r>
        <w:lastRenderedPageBreak/>
        <w:t>Prerequisites</w:t>
      </w:r>
      <w:bookmarkEnd w:id="4"/>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3C0FF5" w:rsidP="00185E25">
      <w:pPr>
        <w:rPr>
          <w:rStyle w:val="Strong"/>
        </w:rPr>
      </w:pP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r w:rsidR="008D1FE2">
              <w:t xml:space="preserve"> or 5.6 FP1</w:t>
            </w:r>
            <w:r w:rsidR="00C8182B">
              <w:t>, VMware vSphere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9"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10"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1"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r>
              <w:rPr>
                <w:rStyle w:val="Strong"/>
              </w:rPr>
              <w:t>vCenter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Run VMware vCenter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lastRenderedPageBreak/>
              <w:t>Disk storage – 2GB. Disk requirements may be higher if your database runs on the same machine.</w:t>
            </w:r>
          </w:p>
          <w:p w:rsidR="00890377" w:rsidRDefault="00890377" w:rsidP="00890377">
            <w:pPr>
              <w:pStyle w:val="BulletedList"/>
            </w:pPr>
            <w:r>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AC4176" w:rsidRDefault="00AC4176" w:rsidP="00AC4176">
            <w:r w:rsidRPr="00AC4176">
              <w:t xml:space="preserve">For more information, see </w:t>
            </w:r>
            <w:bookmarkStart w:id="5" w:name="1_10_7_1"/>
            <w:r>
              <w:t>"</w:t>
            </w:r>
            <w:r w:rsidRPr="00AC4176">
              <w:t>vCenter Server and the vSphere Client Hardware Requirements</w:t>
            </w:r>
            <w:bookmarkEnd w:id="5"/>
            <w:r>
              <w:t>"</w:t>
            </w:r>
            <w:r w:rsidRPr="00AC4176">
              <w:t xml:space="preserve"> </w:t>
            </w:r>
            <w:proofErr w:type="gramStart"/>
            <w:r w:rsidRPr="00AC4176">
              <w:t xml:space="preserve">at </w:t>
            </w:r>
            <w:proofErr w:type="gramEnd"/>
            <w:r w:rsidR="00AD16CF">
              <w:fldChar w:fldCharType="begin"/>
            </w:r>
            <w:r w:rsidR="00AD16CF">
              <w:instrText xml:space="preserve"> HYPERLINK "http://pubs.vmware.com/vsp40/wwhelp/wwhimpl/js/html/wwhelp.htm" \l "href=install/c_vc_hw.html." </w:instrText>
            </w:r>
            <w:r w:rsidR="00AD16CF">
              <w:fldChar w:fldCharType="separate"/>
            </w:r>
            <w:hyperlink r:id="rId12" w:anchor="href=install/c_vc_hw.html" w:history="1">
              <w:r>
                <w:rPr>
                  <w:rStyle w:val="Hyperlink"/>
                </w:rPr>
                <w:t>http://pubs.vmware.com/vsp40/wwhelp/wwhimpl/js/html/wwhelp.htm#href=install/c_vc_hw.html</w:t>
              </w:r>
            </w:hyperlink>
            <w:r>
              <w:rPr>
                <w:rStyle w:val="Hyperlink"/>
                <w:rFonts w:ascii="Verdana" w:hAnsi="Verdana"/>
                <w:color w:val="436976"/>
                <w:sz w:val="18"/>
                <w:szCs w:val="18"/>
              </w:rPr>
              <w:t>.</w:t>
            </w:r>
            <w:r w:rsidR="00AD16CF">
              <w:rPr>
                <w:rStyle w:val="Hyperlink"/>
                <w:rFonts w:ascii="Verdana" w:hAnsi="Verdana"/>
                <w:color w:val="436976"/>
                <w:sz w:val="18"/>
                <w:szCs w:val="18"/>
              </w:rPr>
              <w:fldChar w:fldCharType="end"/>
            </w:r>
          </w:p>
        </w:tc>
      </w:tr>
      <w:tr w:rsidR="00AC4176" w:rsidTr="00ED7911">
        <w:trPr>
          <w:trHeight w:val="481"/>
        </w:trPr>
        <w:tc>
          <w:tcPr>
            <w:tcW w:w="2363" w:type="dxa"/>
            <w:tcBorders>
              <w:top w:val="single" w:sz="4" w:space="0" w:color="000000"/>
              <w:left w:val="single" w:sz="4" w:space="0" w:color="000000"/>
              <w:bottom w:val="single" w:sz="4" w:space="0" w:color="000000"/>
            </w:tcBorders>
          </w:tcPr>
          <w:p w:rsidR="00AC4176" w:rsidRDefault="00AC4176">
            <w:pPr>
              <w:pStyle w:val="TableofFigures"/>
              <w:rPr>
                <w:rStyle w:val="Strong"/>
              </w:rPr>
            </w:pPr>
            <w:r>
              <w:rPr>
                <w:rStyle w:val="Strong"/>
              </w:rPr>
              <w:lastRenderedPageBreak/>
              <w:t>Primary Storage</w:t>
            </w:r>
          </w:p>
        </w:tc>
        <w:tc>
          <w:tcPr>
            <w:tcW w:w="3150" w:type="dxa"/>
            <w:tcBorders>
              <w:top w:val="single" w:sz="4" w:space="0" w:color="000000"/>
              <w:left w:val="single" w:sz="4" w:space="0" w:color="000000"/>
              <w:bottom w:val="single" w:sz="4" w:space="0" w:color="000000"/>
            </w:tcBorders>
          </w:tcPr>
          <w:p w:rsidR="00AC4176" w:rsidRDefault="00AC4176">
            <w:pPr>
              <w:pStyle w:val="TableofFigures"/>
            </w:pPr>
            <w:r>
              <w:rPr>
                <w:rStyle w:val="apple-style-span"/>
                <w:rFonts w:ascii="Verdana" w:hAnsi="Verdana"/>
                <w:color w:val="000000"/>
                <w:sz w:val="18"/>
                <w:szCs w:val="18"/>
              </w:rPr>
              <w:t>Used for storing the guest VM root disks as well as additional data disk volumes.</w:t>
            </w:r>
          </w:p>
        </w:tc>
        <w:tc>
          <w:tcPr>
            <w:tcW w:w="4927" w:type="dxa"/>
            <w:tcBorders>
              <w:top w:val="single" w:sz="4" w:space="0" w:color="000000"/>
              <w:left w:val="single" w:sz="4" w:space="0" w:color="000000"/>
              <w:bottom w:val="single" w:sz="4" w:space="0" w:color="000000"/>
              <w:right w:val="single" w:sz="4" w:space="0" w:color="000000"/>
            </w:tcBorders>
          </w:tcPr>
          <w:p w:rsidR="00AC4176" w:rsidRPr="00AC4176" w:rsidRDefault="00AC4176">
            <w:pPr>
              <w:pStyle w:val="BulletedList"/>
              <w:rPr>
                <w:rStyle w:val="apple-style-span"/>
              </w:rPr>
            </w:pPr>
            <w:r>
              <w:rPr>
                <w:rStyle w:val="apple-style-span"/>
                <w:rFonts w:ascii="Verdana" w:hAnsi="Verdana"/>
                <w:color w:val="000000"/>
                <w:sz w:val="18"/>
                <w:szCs w:val="18"/>
              </w:rPr>
              <w:t>Any standards-compliant iSCSI or NFS server that is supported by the underlying Hypervisor.</w:t>
            </w:r>
          </w:p>
          <w:p w:rsidR="00AC4176" w:rsidRPr="00AC4176" w:rsidRDefault="00AC4176">
            <w:pPr>
              <w:pStyle w:val="BulletedList"/>
              <w:rPr>
                <w:rStyle w:val="apple-style-span"/>
              </w:rPr>
            </w:pPr>
            <w:r>
              <w:rPr>
                <w:rStyle w:val="apple-style-span"/>
                <w:rFonts w:ascii="Verdana" w:hAnsi="Verdana"/>
                <w:color w:val="000000"/>
                <w:sz w:val="18"/>
                <w:szCs w:val="18"/>
              </w:rPr>
              <w:t>The storage server should be a machine with a large number of disks. The disks should ideally be managed by a hardware RAID controller.</w:t>
            </w:r>
          </w:p>
          <w:p w:rsidR="00AC4176" w:rsidRPr="00AC4176" w:rsidRDefault="00AC4176">
            <w:pPr>
              <w:pStyle w:val="BulletedList"/>
              <w:rPr>
                <w:rStyle w:val="apple-style-span"/>
              </w:rPr>
            </w:pPr>
            <w:r>
              <w:rPr>
                <w:rStyle w:val="apple-style-span"/>
                <w:rFonts w:ascii="Verdana" w:hAnsi="Verdana"/>
                <w:color w:val="000000"/>
                <w:sz w:val="18"/>
                <w:szCs w:val="18"/>
              </w:rPr>
              <w:t>Minimum required capacity depends on your needs.</w:t>
            </w:r>
          </w:p>
          <w:p w:rsidR="00AC4176" w:rsidRDefault="00AC4176" w:rsidP="00AC4176">
            <w:r>
              <w:t xml:space="preserve">For more information, see </w:t>
            </w:r>
            <w:r>
              <w:fldChar w:fldCharType="begin"/>
            </w:r>
            <w:r>
              <w:instrText xml:space="preserve"> REF _Ref289363868 \h </w:instrText>
            </w:r>
            <w:r>
              <w:fldChar w:fldCharType="separate"/>
            </w:r>
            <w:r w:rsidR="00C822A2">
              <w:t xml:space="preserve">Storage </w:t>
            </w:r>
            <w:r w:rsidR="00C822A2" w:rsidRPr="00830E63">
              <w:t>Setup</w:t>
            </w:r>
            <w:r>
              <w:fldChar w:fldCharType="end"/>
            </w:r>
            <w:r>
              <w:t xml:space="preserve"> on page </w:t>
            </w:r>
            <w:r>
              <w:fldChar w:fldCharType="begin"/>
            </w:r>
            <w:r>
              <w:instrText xml:space="preserve"> PAGEREF _Ref289363876 \h </w:instrText>
            </w:r>
            <w:r>
              <w:fldChar w:fldCharType="separate"/>
            </w:r>
            <w:r w:rsidR="00C822A2">
              <w:rPr>
                <w:noProof/>
              </w:rPr>
              <w:t>27</w:t>
            </w:r>
            <w:r>
              <w:fldChar w:fldCharType="end"/>
            </w:r>
            <w:r>
              <w:t>.</w:t>
            </w: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C822A2">
      <w:pPr>
        <w:pStyle w:val="Heading1"/>
      </w:pPr>
      <w:bookmarkStart w:id="6" w:name="_Toc290387243"/>
      <w:r>
        <w:lastRenderedPageBreak/>
        <w:t xml:space="preserve">Choosing a </w:t>
      </w:r>
      <w:r w:rsidR="00C006E6">
        <w:t>Deployment Architecture</w:t>
      </w:r>
      <w:bookmarkEnd w:id="6"/>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7" w:name="_Toc290387244"/>
      <w:r>
        <w:t>Small-Scale Deployment</w:t>
      </w:r>
      <w:bookmarkEnd w:id="7"/>
    </w:p>
    <w:p w:rsidR="00B20505" w:rsidRDefault="00971988"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3" o:title=""/>
            </v:shape>
            <v:shape id="_x0000_s1185" type="#_x0000_t75" style="position:absolute;left:5405;top:17975;width:852;height:1070">
              <v:imagedata r:id="rId14" o:title=""/>
            </v:shape>
            <v:shape id="_x0000_s1186" type="#_x0000_t75" style="position:absolute;left:3351;top:21497;width:1584;height:836" filled="t" fillcolor="#eeece1">
              <v:imagedata r:id="rId15" o:title=""/>
            </v:shape>
            <v:shape id="_x0000_s1187" type="#_x0000_t75" style="position:absolute;left:6911;top:20381;width:1623;height:700">
              <v:imagedata r:id="rId16" o:title=""/>
            </v:shape>
            <v:shape id="_x0000_s1188" type="#_x0000_t75" style="position:absolute;left:6911;top:21140;width:1623;height:699">
              <v:imagedata r:id="rId16" o:title=""/>
            </v:shape>
            <v:shape id="_x0000_s1189" type="#_x0000_t75" style="position:absolute;left:6911;top:21890;width:1623;height:699">
              <v:imagedata r:id="rId16" o:title=""/>
            </v:shape>
            <v:shape id="_x0000_s1190" type="#_x0000_t75" style="position:absolute;left:6911;top:22655;width:1623;height:699">
              <v:imagedata r:id="rId16"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971988" w:rsidRDefault="00971988" w:rsidP="00FE316B">
                    <w:r>
                      <w:t>Internet</w:t>
                    </w:r>
                  </w:p>
                </w:txbxContent>
              </v:textbox>
            </v:shape>
            <v:shape id="_x0000_s1199" type="#_x0000_t202" style="position:absolute;left:6373;top:18096;width:2746;height:645" filled="f" stroked="f">
              <v:textbox style="mso-next-textbox:#_x0000_s1199">
                <w:txbxContent>
                  <w:p w:rsidR="00971988" w:rsidRDefault="00971988" w:rsidP="00FE316B">
                    <w:r>
                      <w:t>Firewall</w:t>
                    </w:r>
                  </w:p>
                </w:txbxContent>
              </v:textbox>
            </v:shape>
            <v:shape id="_x0000_s1200" type="#_x0000_t202" style="position:absolute;left:3351;top:22138;width:1949;height:657" filled="f" stroked="f">
              <v:textbox style="mso-next-textbox:#_x0000_s1200">
                <w:txbxContent>
                  <w:p w:rsidR="00971988" w:rsidRDefault="00971988" w:rsidP="00FE316B">
                    <w:r>
                      <w:t>NFS server</w:t>
                    </w:r>
                  </w:p>
                </w:txbxContent>
              </v:textbox>
            </v:shape>
            <v:shape id="_x0000_s1201" type="#_x0000_t202" style="position:absolute;left:2928;top:20886;width:1977;height:645" filled="f" stroked="f">
              <v:textbox style="mso-next-textbox:#_x0000_s1201">
                <w:txbxContent>
                  <w:p w:rsidR="00971988" w:rsidRDefault="00971988" w:rsidP="00FE316B">
                    <w:r>
                      <w:t xml:space="preserve">Management Server </w:t>
                    </w:r>
                  </w:p>
                </w:txbxContent>
              </v:textbox>
            </v:shape>
            <v:shape id="_x0000_s1202" type="#_x0000_t202" style="position:absolute;left:6823;top:23283;width:2476;height:673" filled="f" stroked="f">
              <v:textbox style="mso-next-textbox:#_x0000_s1202">
                <w:txbxContent>
                  <w:p w:rsidR="00971988" w:rsidRDefault="00971988" w:rsidP="00FE316B">
                    <w:r>
                      <w:t>Computing Node</w:t>
                    </w:r>
                  </w:p>
                </w:txbxContent>
              </v:textbox>
            </v:shape>
            <v:shape id="_x0000_s1203" type="#_x0000_t75" style="position:absolute;left:3297;top:20386;width:1608;height:693">
              <v:imagedata r:id="rId16" o:title=""/>
            </v:shape>
            <v:shape id="_x0000_s1204" type="#_x0000_t202" style="position:absolute;left:6676;top:19361;width:1590;height:702" filled="f" stroked="f">
              <v:textbox style="mso-next-textbox:#_x0000_s1204">
                <w:txbxContent>
                  <w:p w:rsidR="00971988" w:rsidRDefault="00971988"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971988" w:rsidRDefault="00971988" w:rsidP="00FE316B">
                    <w:r>
                      <w:t>192.168.10.3</w:t>
                    </w:r>
                  </w:p>
                </w:txbxContent>
              </v:textbox>
            </v:shape>
            <v:shape id="_x0000_s1207" type="#_x0000_t202" style="position:absolute;left:1904;top:21525;width:1625;height:655" filled="f" stroked="f">
              <v:textbox style="mso-next-textbox:#_x0000_s1207">
                <w:txbxContent>
                  <w:p w:rsidR="00971988" w:rsidRDefault="00971988" w:rsidP="00FE316B">
                    <w:r>
                      <w:t>192.168.10.4</w:t>
                    </w:r>
                  </w:p>
                </w:txbxContent>
              </v:textbox>
            </v:shape>
            <v:shape id="_x0000_s1208" type="#_x0000_t202" style="position:absolute;left:8624;top:20266;width:1625;height:655" filled="f" stroked="f">
              <v:textbox style="mso-next-textbox:#_x0000_s1208">
                <w:txbxContent>
                  <w:p w:rsidR="00971988" w:rsidRDefault="00971988" w:rsidP="00FE316B">
                    <w:r>
                      <w:t>192.168.10.10</w:t>
                    </w:r>
                  </w:p>
                </w:txbxContent>
              </v:textbox>
            </v:shape>
            <v:shape id="_x0000_s1209" type="#_x0000_t202" style="position:absolute;left:3546;top:17336;width:2159;height:655" filled="f" stroked="f">
              <v:textbox style="mso-next-textbox:#_x0000_s1209">
                <w:txbxContent>
                  <w:p w:rsidR="00971988" w:rsidRDefault="00971988" w:rsidP="00FE316B">
                    <w:r>
                      <w:t>Public IP 62.43.51.125</w:t>
                    </w:r>
                  </w:p>
                </w:txbxContent>
              </v:textbox>
            </v:shape>
            <v:shape id="_x0000_s1210" type="#_x0000_t202" style="position:absolute;left:8624;top:20986;width:1625;height:655" filled="f" stroked="f">
              <v:textbox style="mso-next-textbox:#_x0000_s1210">
                <w:txbxContent>
                  <w:p w:rsidR="00971988" w:rsidRDefault="00971988" w:rsidP="00FE316B">
                    <w:r>
                      <w:t>192.168.10.11</w:t>
                    </w:r>
                  </w:p>
                </w:txbxContent>
              </v:textbox>
            </v:shape>
            <v:shape id="_x0000_s1211" type="#_x0000_t202" style="position:absolute;left:8624;top:21736;width:1625;height:655" filled="f" stroked="f">
              <v:textbox style="mso-next-textbox:#_x0000_s1211">
                <w:txbxContent>
                  <w:p w:rsidR="00971988" w:rsidRDefault="00971988" w:rsidP="00FE316B">
                    <w:r>
                      <w:t>192.168.10.12</w:t>
                    </w:r>
                  </w:p>
                </w:txbxContent>
              </v:textbox>
            </v:shape>
            <v:shape id="_x0000_s1212" type="#_x0000_t202" style="position:absolute;left:8624;top:22456;width:1625;height:655" filled="f" stroked="f">
              <v:textbox style="mso-next-textbox:#_x0000_s1212">
                <w:txbxContent>
                  <w:p w:rsidR="00971988" w:rsidRDefault="00971988"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971988" w:rsidRDefault="00971988" w:rsidP="00FE316B">
                    <w:r>
                      <w:t>NAT and port forwarding</w:t>
                    </w:r>
                  </w:p>
                </w:txbxContent>
              </v:textbox>
            </v:shape>
            <v:shape id="_x0000_s1215" type="#_x0000_t202" style="position:absolute;left:5995;top:18797;width:2195;height:655" filled="f" stroked="f">
              <v:textbox style="mso-next-textbox:#_x0000_s1215">
                <w:txbxContent>
                  <w:p w:rsidR="00971988" w:rsidRDefault="00971988" w:rsidP="00FE316B">
                    <w:r>
                      <w:t>192.168.10.0/24</w:t>
                    </w:r>
                  </w:p>
                </w:txbxContent>
              </v:textbox>
            </v:shape>
            <v:shape id="_x0000_s1221" type="#_x0000_t202" style="position:absolute;left:2687;top:23166;width:3145;height:645" filled="f" stroked="f">
              <v:textbox style="mso-next-textbox:#_x0000_s1221">
                <w:txbxContent>
                  <w:p w:rsidR="00971988" w:rsidRDefault="00971988" w:rsidP="00FE316B">
                    <w:proofErr w:type="gramStart"/>
                    <w:r>
                      <w:t>vCenter</w:t>
                    </w:r>
                    <w:proofErr w:type="gramEnd"/>
                    <w:r>
                      <w:t xml:space="preserve"> Server (for VMware only)</w:t>
                    </w:r>
                  </w:p>
                </w:txbxContent>
              </v:textbox>
            </v:shape>
            <v:shape id="_x0000_s1222" type="#_x0000_t75" style="position:absolute;left:3297;top:22666;width:1608;height:693">
              <v:imagedata r:id="rId16"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971988" w:rsidRDefault="00971988" w:rsidP="00FE316B">
                    <w:r>
                      <w:t>192.168.10.5</w:t>
                    </w:r>
                  </w:p>
                </w:txbxContent>
              </v:textbox>
            </v:shape>
            <w10:wrap type="none"/>
            <w10:anchorlock/>
          </v:group>
        </w:pict>
      </w:r>
    </w:p>
    <w:p w:rsidR="00B20505" w:rsidRDefault="0098226B" w:rsidP="00B20505">
      <w:pPr>
        <w:pStyle w:val="Caption"/>
      </w:pPr>
      <w:r w:rsidRPr="0098226B">
        <w:t xml:space="preserve">Figure </w:t>
      </w:r>
      <w:fldSimple w:instr=" SEQ Figure \* ARABIC ">
        <w:r w:rsidR="00C822A2">
          <w:rPr>
            <w:noProof/>
          </w:rPr>
          <w:t>1</w:t>
        </w:r>
      </w:fldSimple>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rsidP="00434848">
      <w:pPr>
        <w:pStyle w:val="NumberedList"/>
        <w:numPr>
          <w:ilvl w:val="0"/>
          <w:numId w:val="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8" w:name="_Toc290387245"/>
      <w:r>
        <w:lastRenderedPageBreak/>
        <w:t>Large-Scale Redundant Setup</w:t>
      </w:r>
      <w:bookmarkEnd w:id="8"/>
    </w:p>
    <w:p w:rsidR="001F385E" w:rsidRDefault="00971988"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14:anchorId="39E1140A" wp14:editId="0ACA8EB7">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7"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14:anchorId="17D1B61C" wp14:editId="6344096A">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7"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3" o:title=""/>
            </v:shape>
            <v:shape id="_x0000_s1110" type="#_x0000_t75" style="position:absolute;left:4865;top:23660;width:1584;height:836" filled="t" fillcolor="#eeece1">
              <v:imagedata r:id="rId15" o:title=""/>
            </v:shape>
            <v:shape id="_x0000_s1111" type="#_x0000_t75" style="position:absolute;left:4841;top:20381;width:1623;height:700">
              <v:imagedata r:id="rId16" o:title=""/>
            </v:shape>
            <v:shape id="_x0000_s1112" type="#_x0000_t75" style="position:absolute;left:6059;top:19212;width:1182;height:510">
              <v:imagedata r:id="rId13" o:title=""/>
            </v:shape>
            <v:shape id="_x0000_s1113" type="#_x0000_t75" style="position:absolute;left:4841;top:21140;width:1623;height:699">
              <v:imagedata r:id="rId16" o:title=""/>
            </v:shape>
            <v:shape id="_x0000_s1114" type="#_x0000_t75" style="position:absolute;left:4841;top:21890;width:1623;height:699">
              <v:imagedata r:id="rId16" o:title=""/>
            </v:shape>
            <v:shape id="_x0000_s1115" type="#_x0000_t75" style="position:absolute;left:4841;top:22655;width:1623;height:699">
              <v:imagedata r:id="rId16" o:title=""/>
            </v:shape>
            <v:shape id="_x0000_s1116" type="#_x0000_t75" style="position:absolute;left:7509;top:19212;width:1181;height:510">
              <v:imagedata r:id="rId13" o:title=""/>
            </v:shape>
            <v:shape id="_x0000_s1117" type="#_x0000_t75" style="position:absolute;left:8285;top:23660;width:1584;height:836" filled="t" fillcolor="#eeece1">
              <v:imagedata r:id="rId15" o:title=""/>
            </v:shape>
            <v:shape id="_x0000_s1118" type="#_x0000_t75" style="position:absolute;left:8261;top:20381;width:1623;height:700">
              <v:imagedata r:id="rId16" o:title=""/>
            </v:shape>
            <v:shape id="_x0000_s1119" type="#_x0000_t75" style="position:absolute;left:9479;top:19212;width:1182;height:510">
              <v:imagedata r:id="rId13" o:title=""/>
            </v:shape>
            <v:shape id="_x0000_s1120" type="#_x0000_t75" style="position:absolute;left:8261;top:21140;width:1623;height:699">
              <v:imagedata r:id="rId16" o:title=""/>
            </v:shape>
            <v:shape id="_x0000_s1121" type="#_x0000_t75" style="position:absolute;left:8261;top:21890;width:1623;height:699">
              <v:imagedata r:id="rId16" o:title=""/>
            </v:shape>
            <v:shape id="_x0000_s1122" type="#_x0000_t75" style="position:absolute;left:8261;top:22655;width:1623;height:699">
              <v:imagedata r:id="rId16" o:title=""/>
            </v:shape>
            <v:shape id="_x0000_s1123" type="#_x0000_t75" style="position:absolute;left:4856;top:24631;width:1584;height:836" filled="t" fillcolor="#eeece1">
              <v:imagedata r:id="rId15" o:title=""/>
            </v:shape>
            <v:shape id="_x0000_s1124" type="#_x0000_t75" style="position:absolute;left:8270;top:24635;width:1584;height:836" filled="t" fillcolor="#eeece1">
              <v:imagedata r:id="rId15"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971988" w:rsidRDefault="00971988"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971988" w:rsidRDefault="00971988" w:rsidP="00FE316B">
                    <w:r>
                      <w:t>Layer-3 switches with firewall modules</w:t>
                    </w:r>
                  </w:p>
                </w:txbxContent>
              </v:textbox>
            </v:shape>
            <v:shape id="_x0000_s1161" type="#_x0000_t202" style="position:absolute;left:8656;top:25476;width:869;height:645" filled="f" stroked="f">
              <v:textbox style="mso-next-textbox:#_x0000_s1161">
                <w:txbxContent>
                  <w:p w:rsidR="00971988" w:rsidRDefault="00971988" w:rsidP="00FE316B">
                    <w:r>
                      <w:t>Pod 2</w:t>
                    </w:r>
                  </w:p>
                </w:txbxContent>
              </v:textbox>
            </v:shape>
            <v:shape id="_x0000_s1162" type="#_x0000_t202" style="position:absolute;left:5266;top:25476;width:869;height:645" filled="f" stroked="f">
              <v:textbox style="mso-next-textbox:#_x0000_s1162">
                <w:txbxContent>
                  <w:p w:rsidR="00971988" w:rsidRDefault="00971988" w:rsidP="00FE316B">
                    <w:r>
                      <w:t>Pod 1</w:t>
                    </w:r>
                  </w:p>
                </w:txbxContent>
              </v:textbox>
            </v:shape>
            <v:shape id="_x0000_s1163" type="#_x0000_t202" style="position:absolute;left:10171;top:23836;width:1184;height:1070" filled="f" stroked="f">
              <v:textbox style="mso-next-textbox:#_x0000_s1163">
                <w:txbxContent>
                  <w:p w:rsidR="00971988" w:rsidRDefault="00971988" w:rsidP="00FE316B">
                    <w:r>
                      <w:t>Storage servers</w:t>
                    </w:r>
                  </w:p>
                </w:txbxContent>
              </v:textbox>
            </v:shape>
            <v:shape id="_x0000_s1164" type="#_x0000_t75" style="position:absolute;left:1611;top:20246;width:1229;height:1258">
              <v:imagedata r:id="rId18" o:title=""/>
            </v:shape>
            <v:shape id="_x0000_s1165" type="#_x0000_t75" style="position:absolute;left:1881;top:20962;width:1049;height:742">
              <v:imagedata r:id="rId19" o:title=""/>
            </v:shape>
            <v:shape id="_x0000_s1166" type="#_x0000_t202" style="position:absolute;left:1581;top:21490;width:1679;height:947" filled="f" stroked="f">
              <v:textbox style="mso-next-textbox:#_x0000_s1166">
                <w:txbxContent>
                  <w:p w:rsidR="00971988" w:rsidRDefault="00971988" w:rsidP="00FE316B">
                    <w:r>
                      <w:t>Management Server Cluster</w:t>
                    </w:r>
                  </w:p>
                </w:txbxContent>
              </v:textbox>
            </v:shape>
            <v:shape id="_x0000_s1167" type="#_x0000_t75" style="position:absolute;left:1536;top:24631;width:1584;height:836" filled="t" fillcolor="#eeece1">
              <v:imagedata r:id="rId15" o:title=""/>
            </v:shape>
            <v:shape id="_x0000_s1168" type="#_x0000_t202" style="position:absolute;left:10171;top:21275;width:1261;height:1065" filled="f" stroked="f">
              <v:textbox style="mso-next-textbox:#_x0000_s1168">
                <w:txbxContent>
                  <w:p w:rsidR="00971988" w:rsidRDefault="00971988" w:rsidP="00FE316B">
                    <w:r>
                      <w:t>Computing Node</w:t>
                    </w:r>
                  </w:p>
                </w:txbxContent>
              </v:textbox>
            </v:shape>
            <v:shape id="_x0000_s1169" type="#_x0000_t75" style="position:absolute;left:1536;top:23656;width:1584;height:836" filled="t" fillcolor="#eeece1">
              <v:imagedata r:id="rId15" o:title=""/>
            </v:shape>
            <v:shape id="_x0000_s1170" type="#_x0000_t202" style="position:absolute;left:1476;top:25446;width:1914;height:885" filled="f" stroked="f">
              <v:textbox style="mso-next-textbox:#_x0000_s1170">
                <w:txbxContent>
                  <w:p w:rsidR="00971988" w:rsidRDefault="00971988"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20" o:title=""/>
            </v:shape>
            <v:shape id="_x0000_s1178" type="#_x0000_t75" style="position:absolute;left:2219;top:19988;width:651;height:433">
              <v:imagedata r:id="rId20" o:title=""/>
            </v:shape>
            <v:shape id="_x0000_s1179" type="#_x0000_t75" style="position:absolute;left:4575;top:16257;width:979;height:1805">
              <v:imagedata r:id="rId21" o:title=""/>
            </v:shape>
            <v:shape id="_x0000_s1180" type="#_x0000_t75" style="position:absolute;left:6690;top:16257;width:979;height:1805">
              <v:imagedata r:id="rId21" o:title=""/>
            </v:shape>
            <v:shape id="_x0000_s1181" type="#_x0000_t202" style="position:absolute;left:10272;top:19502;width:1248;height:1595" filled="f" stroked="f">
              <v:textbox style="mso-next-textbox:#_x0000_s1181">
                <w:txbxContent>
                  <w:p w:rsidR="00971988" w:rsidRDefault="00971988" w:rsidP="00FE316B">
                    <w:r>
                      <w:t>Layer-2 switches</w:t>
                    </w:r>
                  </w:p>
                </w:txbxContent>
              </v:textbox>
            </v:shape>
            <v:shape id="_x0000_s1225" type="#_x0000_t75" style="position:absolute;left:1496;top:22396;width:1623;height:699">
              <v:imagedata r:id="rId16"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971988" w:rsidRDefault="00971988" w:rsidP="00FE316B">
                    <w:proofErr w:type="gramStart"/>
                    <w:r>
                      <w:t>vCenter</w:t>
                    </w:r>
                    <w:proofErr w:type="gramEnd"/>
                    <w:r>
                      <w:t xml:space="preserve"> Server</w:t>
                    </w:r>
                  </w:p>
                </w:txbxContent>
              </v:textbox>
            </v:shape>
            <w10:wrap type="none"/>
            <w10:anchorlock/>
          </v:group>
        </w:pict>
      </w:r>
    </w:p>
    <w:p w:rsidR="001F385E" w:rsidRDefault="0098226B" w:rsidP="001F385E">
      <w:pPr>
        <w:pStyle w:val="Caption"/>
      </w:pPr>
      <w:bookmarkStart w:id="9" w:name="_Ref249761301"/>
      <w:r w:rsidRPr="0098226B">
        <w:t xml:space="preserve">Figure </w:t>
      </w:r>
      <w:r w:rsidR="003D0CD5">
        <w:fldChar w:fldCharType="begin"/>
      </w:r>
      <w:r w:rsidR="00AD18B0">
        <w:instrText xml:space="preserve"> SEQ Figure \* ARABIC </w:instrText>
      </w:r>
      <w:r w:rsidR="003D0CD5">
        <w:fldChar w:fldCharType="separate"/>
      </w:r>
      <w:proofErr w:type="gramStart"/>
      <w:r w:rsidR="00C822A2">
        <w:rPr>
          <w:noProof/>
        </w:rPr>
        <w:t>2</w:t>
      </w:r>
      <w:r w:rsidR="003D0CD5">
        <w:fldChar w:fldCharType="end"/>
      </w:r>
      <w:bookmarkEnd w:id="9"/>
      <w:r w:rsidRPr="0098226B">
        <w:t xml:space="preserve"> Large-Scale Deployment Architecture</w:t>
      </w:r>
      <w:proofErr w:type="gramEnd"/>
    </w:p>
    <w:p w:rsidR="00B5557F" w:rsidRDefault="003D0CD5" w:rsidP="00B5557F">
      <w:r>
        <w:fldChar w:fldCharType="begin"/>
      </w:r>
      <w:r w:rsidR="00B5557F">
        <w:instrText xml:space="preserve"> REF _Ref249761301 \h </w:instrText>
      </w:r>
      <w:r>
        <w:fldChar w:fldCharType="separate"/>
      </w:r>
      <w:r w:rsidR="00C822A2" w:rsidRPr="0098226B">
        <w:t xml:space="preserve">Figure </w:t>
      </w:r>
      <w:r w:rsidR="00C822A2">
        <w:rPr>
          <w:noProof/>
        </w:rPr>
        <w:t>2</w:t>
      </w:r>
      <w:r>
        <w:fldChar w:fldCharType="end"/>
      </w:r>
      <w:r w:rsidR="00B5557F">
        <w:t xml:space="preserve"> illustrates the network architecture of a large-scale Cloud.com CloudStack deployment.</w:t>
      </w:r>
    </w:p>
    <w:p w:rsidR="00077C24" w:rsidRDefault="00B5557F" w:rsidP="00434848">
      <w:pPr>
        <w:pStyle w:val="NumberedList"/>
        <w:numPr>
          <w:ilvl w:val="0"/>
          <w:numId w:val="10"/>
        </w:numPr>
      </w:pPr>
      <w:r>
        <w:t>A</w:t>
      </w:r>
      <w:r w:rsidR="00D042CD">
        <w:t xml:space="preserve"> </w:t>
      </w:r>
      <w:r>
        <w:t xml:space="preserve">layer-3 switching layer is at the core of the data center. A router redundancy protocol like VRRP should be deployed. </w:t>
      </w:r>
      <w:r w:rsidR="00872000">
        <w:t>Typically h</w:t>
      </w:r>
      <w:r>
        <w:t xml:space="preserve">igh-end core switches also include firewall modules. Separate firewall appliances may also be used if the layer-3 </w:t>
      </w:r>
      <w:r>
        <w:lastRenderedPageBreak/>
        <w:t>switch does not have integrated firewall capabilities. The firewalls are configured in NAT mode. The firewalls provide the following functions:</w:t>
      </w:r>
    </w:p>
    <w:p w:rsidR="00077C24" w:rsidRDefault="00B5557F">
      <w:pPr>
        <w:pStyle w:val="NumberedListlevel2"/>
      </w:pPr>
      <w:r>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10" w:name="_Toc290387246"/>
      <w:r>
        <w:t>Separate Storage Network</w:t>
      </w:r>
      <w:bookmarkEnd w:id="10"/>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971988"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3" o:title=""/>
            </v:shape>
            <v:shape id="_x0000_s1073" type="#_x0000_t75" style="position:absolute;left:4865;top:24380;width:1584;height:836" filled="t" fillcolor="#eeece1">
              <v:imagedata r:id="rId15" o:title=""/>
            </v:shape>
            <v:shape id="_x0000_s1074" type="#_x0000_t75" style="position:absolute;left:4841;top:20381;width:1623;height:700">
              <v:imagedata r:id="rId16" o:title=""/>
            </v:shape>
            <v:shape id="_x0000_s1075" type="#_x0000_t75" style="position:absolute;left:6059;top:19212;width:1182;height:510">
              <v:imagedata r:id="rId13" o:title=""/>
            </v:shape>
            <v:shape id="_x0000_s1076" type="#_x0000_t75" style="position:absolute;left:4841;top:21140;width:1623;height:699">
              <v:imagedata r:id="rId16" o:title=""/>
            </v:shape>
            <v:shape id="_x0000_s1077" type="#_x0000_t75" style="position:absolute;left:4841;top:21890;width:1623;height:699">
              <v:imagedata r:id="rId16" o:title=""/>
            </v:shape>
            <v:shape id="_x0000_s1078" type="#_x0000_t75" style="position:absolute;left:4841;top:22655;width:1623;height:699">
              <v:imagedata r:id="rId16" o:title=""/>
            </v:shape>
            <v:shape id="_x0000_s1079" type="#_x0000_t75" style="position:absolute;left:4856;top:25351;width:1584;height:836" filled="t" fillcolor="#eeece1">
              <v:imagedata r:id="rId15"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971988" w:rsidRDefault="00971988" w:rsidP="00D034C7">
                    <w:r>
                      <w:t>Pod 1</w:t>
                    </w:r>
                  </w:p>
                </w:txbxContent>
              </v:textbox>
            </v:shape>
            <v:shape id="_x0000_s1089" type="#_x0000_t202" style="position:absolute;left:8027;top:24380;width:1184;height:1070" filled="f" stroked="f">
              <v:textbox style="mso-next-textbox:#_x0000_s1089">
                <w:txbxContent>
                  <w:p w:rsidR="00971988" w:rsidRDefault="00971988" w:rsidP="00D034C7">
                    <w:r>
                      <w:t>Storage servers</w:t>
                    </w:r>
                  </w:p>
                </w:txbxContent>
              </v:textbox>
            </v:shape>
            <v:shape id="_x0000_s1090" type="#_x0000_t202" style="position:absolute;left:8026;top:21311;width:1261;height:1065" filled="f" stroked="f">
              <v:textbox style="mso-next-textbox:#_x0000_s1090">
                <w:txbxContent>
                  <w:p w:rsidR="00971988" w:rsidRDefault="00971988" w:rsidP="00D034C7">
                    <w:r>
                      <w:t>Computing servers</w:t>
                    </w:r>
                  </w:p>
                </w:txbxContent>
              </v:textbox>
            </v:shape>
            <v:shape id="_x0000_s1091" type="#_x0000_t75" style="position:absolute;left:6650;top:23611;width:1182;height:510">
              <v:imagedata r:id="rId13" o:title=""/>
            </v:shape>
            <v:shape id="_x0000_s1092" type="#_x0000_t75" style="position:absolute;left:3924;top:23611;width:1181;height:510">
              <v:imagedata r:id="rId13"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971988" w:rsidRDefault="00971988" w:rsidP="00D034C7">
                    <w:r>
                      <w:t>Pod level network switch</w:t>
                    </w:r>
                  </w:p>
                </w:txbxContent>
              </v:textbox>
            </v:shape>
            <v:shape id="_x0000_s1106" type="#_x0000_t202" style="position:absolute;left:8026;top:23416;width:1859;height:1595" filled="f" stroked="f">
              <v:textbox style="mso-next-textbox:#_x0000_s1106">
                <w:txbxContent>
                  <w:p w:rsidR="00971988" w:rsidRDefault="00971988" w:rsidP="00D034C7">
                    <w:r>
                      <w:t>Storage network switch</w:t>
                    </w:r>
                  </w:p>
                </w:txbxContent>
              </v:textbox>
            </v:shape>
            <w10:wrap type="none"/>
            <w10:anchorlock/>
          </v:group>
        </w:pict>
      </w:r>
    </w:p>
    <w:p w:rsidR="00D034C7" w:rsidRPr="00186614" w:rsidRDefault="0098226B" w:rsidP="00D034C7">
      <w:pPr>
        <w:pStyle w:val="Caption"/>
      </w:pPr>
      <w:bookmarkStart w:id="11" w:name="_Ref256247180"/>
      <w:bookmarkStart w:id="12" w:name="_Ref256247171"/>
      <w:r w:rsidRPr="0098226B">
        <w:t xml:space="preserve">Figure </w:t>
      </w:r>
      <w:fldSimple w:instr=" SEQ Figure \* ARABIC ">
        <w:r w:rsidR="00C822A2">
          <w:rPr>
            <w:noProof/>
          </w:rPr>
          <w:t>3</w:t>
        </w:r>
      </w:fldSimple>
      <w:bookmarkEnd w:id="11"/>
      <w:r w:rsidRPr="0098226B">
        <w:t xml:space="preserve"> Separate Storage Network</w:t>
      </w:r>
      <w:bookmarkEnd w:id="12"/>
    </w:p>
    <w:p w:rsidR="00B4624E" w:rsidRDefault="003D0CD5" w:rsidP="002D0EAD">
      <w:r>
        <w:fldChar w:fldCharType="begin"/>
      </w:r>
      <w:r w:rsidR="00B4624E">
        <w:instrText xml:space="preserve"> REF _Ref256247180 \h </w:instrText>
      </w:r>
      <w:r>
        <w:fldChar w:fldCharType="separate"/>
      </w:r>
      <w:r w:rsidR="00C822A2" w:rsidRPr="0098226B">
        <w:t xml:space="preserve">Figure </w:t>
      </w:r>
      <w:r w:rsidR="00C822A2">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34848">
      <w:pPr>
        <w:pStyle w:val="NumberedList"/>
        <w:numPr>
          <w:ilvl w:val="0"/>
          <w:numId w:val="6"/>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proofErr w:type="gramStart"/>
      <w:r>
        <w:t>iSCSI</w:t>
      </w:r>
      <w:proofErr w:type="gramEnd"/>
      <w:r>
        <w:t xml:space="preserve">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971988">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5" o:title=""/>
            </v:shape>
            <v:shape id="_x0000_s1043" type="#_x0000_t75" style="position:absolute;left:2141;top:22475;width:1623;height:699">
              <v:imagedata r:id="rId16" o:title=""/>
            </v:shape>
            <v:shape id="_x0000_s1044" type="#_x0000_t202" style="position:absolute;left:2256;top:26026;width:1439;height:645" filled="f" stroked="f">
              <v:textbox style="mso-next-textbox:#_x0000_s1044">
                <w:txbxContent>
                  <w:p w:rsidR="00971988" w:rsidRPr="00E71EFF" w:rsidRDefault="00971988" w:rsidP="004A1290">
                    <w:pPr>
                      <w:rPr>
                        <w:rStyle w:val="Strong"/>
                      </w:rPr>
                    </w:pPr>
                    <w:r w:rsidRPr="0098226B">
                      <w:rPr>
                        <w:rStyle w:val="Strong"/>
                      </w:rPr>
                      <w:t>NIC Bonding</w:t>
                    </w:r>
                  </w:p>
                </w:txbxContent>
              </v:textbox>
            </v:shape>
            <v:shape id="_x0000_s1045" type="#_x0000_t75" style="position:absolute;left:3695;top:23431;width:1182;height:510">
              <v:imagedata r:id="rId13" o:title=""/>
            </v:shape>
            <v:shape id="_x0000_s1046" type="#_x0000_t75" style="position:absolute;left:1224;top:23431;width:1181;height:510">
              <v:imagedata r:id="rId13"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971988" w:rsidRDefault="00971988"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971988" w:rsidRDefault="00971988" w:rsidP="004A1290">
                    <w:r>
                      <w:t>2 NICs on NFS server bond to the same IP address: 192.168.10.14</w:t>
                    </w:r>
                  </w:p>
                </w:txbxContent>
              </v:textbox>
            </v:shape>
            <v:shape id="_x0000_s1053" type="#_x0000_t75" style="position:absolute;left:7205;top:24200;width:1584;height:836" filled="t" fillcolor="#eeece1">
              <v:imagedata r:id="rId15" o:title=""/>
            </v:shape>
            <v:shape id="_x0000_s1054" type="#_x0000_t75" style="position:absolute;left:7181;top:22475;width:1623;height:699">
              <v:imagedata r:id="rId16" o:title=""/>
            </v:shape>
            <v:shape id="_x0000_s1055" type="#_x0000_t202" style="position:absolute;left:7296;top:26026;width:1646;height:645" filled="f" stroked="f">
              <v:textbox style="mso-next-textbox:#_x0000_s1055">
                <w:txbxContent>
                  <w:p w:rsidR="00971988" w:rsidRPr="00E71EFF" w:rsidRDefault="00971988" w:rsidP="004A1290">
                    <w:pPr>
                      <w:rPr>
                        <w:rStyle w:val="Strong"/>
                      </w:rPr>
                    </w:pPr>
                    <w:r w:rsidRPr="0098226B">
                      <w:rPr>
                        <w:rStyle w:val="Strong"/>
                      </w:rPr>
                      <w:t>Multipath I/O</w:t>
                    </w:r>
                  </w:p>
                </w:txbxContent>
              </v:textbox>
            </v:shape>
            <v:shape id="_x0000_s1056" type="#_x0000_t75" style="position:absolute;left:8735;top:23431;width:1182;height:510">
              <v:imagedata r:id="rId13" o:title=""/>
            </v:shape>
            <v:shape id="_x0000_s1057" type="#_x0000_t75" style="position:absolute;left:6264;top:23431;width:1181;height:510">
              <v:imagedata r:id="rId13"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971988" w:rsidRDefault="00971988"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971988" w:rsidRDefault="00971988"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971988" w:rsidRDefault="00971988" w:rsidP="004A1290">
                    <w:r>
                      <w:t>192.168.11.4</w:t>
                    </w:r>
                  </w:p>
                </w:txbxContent>
              </v:textbox>
            </v:shape>
            <v:shape id="_x0000_s1065" type="#_x0000_t202" style="position:absolute;left:5917;top:22195;width:1439;height:645" filled="f" stroked="f">
              <v:textbox style="mso-next-textbox:#_x0000_s1065">
                <w:txbxContent>
                  <w:p w:rsidR="00971988" w:rsidRDefault="00971988" w:rsidP="004A1290">
                    <w:r>
                      <w:t>192.168.10.3</w:t>
                    </w:r>
                  </w:p>
                </w:txbxContent>
              </v:textbox>
            </v:shape>
            <v:shape id="_x0000_s1066" type="#_x0000_t202" style="position:absolute;left:5700;top:24436;width:1626;height:645" filled="f" stroked="f">
              <v:textbox style="mso-next-textbox:#_x0000_s1066">
                <w:txbxContent>
                  <w:p w:rsidR="00971988" w:rsidRDefault="00971988" w:rsidP="004A1290">
                    <w:r>
                      <w:t>192.168.10.14</w:t>
                    </w:r>
                  </w:p>
                </w:txbxContent>
              </v:textbox>
            </v:shape>
            <v:shape id="_x0000_s1067" type="#_x0000_t202" style="position:absolute;left:8781;top:24409;width:1626;height:645" filled="f" stroked="f">
              <v:textbox style="mso-next-textbox:#_x0000_s1067">
                <w:txbxContent>
                  <w:p w:rsidR="00971988" w:rsidRDefault="00971988"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3" w:name="_Ref256349293"/>
      <w:r w:rsidRPr="0098226B">
        <w:t xml:space="preserve">Figure </w:t>
      </w:r>
      <w:fldSimple w:instr=" SEQ Figure \* ARABIC ">
        <w:r w:rsidR="00C822A2">
          <w:rPr>
            <w:noProof/>
          </w:rPr>
          <w:t>4</w:t>
        </w:r>
      </w:fldSimple>
      <w:bookmarkEnd w:id="13"/>
      <w:r w:rsidRPr="0098226B">
        <w:t xml:space="preserve"> NIC Bonding and Multipath I/O</w:t>
      </w:r>
    </w:p>
    <w:bookmarkStart w:id="14" w:name="_Toc265175043"/>
    <w:bookmarkStart w:id="15" w:name="_Toc266277064"/>
    <w:bookmarkEnd w:id="14"/>
    <w:bookmarkEnd w:id="15"/>
    <w:p w:rsidR="00E71EFF" w:rsidRDefault="003D0CD5" w:rsidP="00E71EFF">
      <w:r>
        <w:fldChar w:fldCharType="begin"/>
      </w:r>
      <w:r w:rsidR="00E71EFF">
        <w:instrText xml:space="preserve"> REF _Ref256349293 \h </w:instrText>
      </w:r>
      <w:r>
        <w:fldChar w:fldCharType="separate"/>
      </w:r>
      <w:r w:rsidR="00C822A2" w:rsidRPr="0098226B">
        <w:t xml:space="preserve">Figure </w:t>
      </w:r>
      <w:r w:rsidR="00C822A2">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6" w:name="_Toc290387247"/>
      <w:r>
        <w:t>Best Practices</w:t>
      </w:r>
      <w:bookmarkEnd w:id="16"/>
    </w:p>
    <w:p w:rsidR="00A72F1B" w:rsidRDefault="008C1E9B" w:rsidP="008C1E9B">
      <w:proofErr w:type="gramStart"/>
      <w:r>
        <w:t>Deploying a cloud is challenging.</w:t>
      </w:r>
      <w:proofErr w:type="gramEnd"/>
      <w:r>
        <w:t xml:space="preserve">  There are many different technology choices to make, and the CloudStack is flexible enough in its configuration that there are many possible ways to combine and configure </w:t>
      </w:r>
      <w:r w:rsidR="00AC1640">
        <w:t>the chosen technology</w:t>
      </w:r>
      <w:r>
        <w:t xml:space="preserve">.  </w:t>
      </w:r>
      <w:r w:rsidR="00827F52">
        <w:t>This section contains suggestions and requirements</w:t>
      </w:r>
      <w:r w:rsidR="00A72F1B">
        <w:t xml:space="preserve"> </w:t>
      </w:r>
      <w:r>
        <w:t xml:space="preserve">about cloud deployments.  </w:t>
      </w:r>
    </w:p>
    <w:p w:rsidR="00A72F1B" w:rsidRDefault="00A72F1B" w:rsidP="00C47F8D">
      <w:pPr>
        <w:pStyle w:val="Heading3"/>
      </w:pPr>
      <w:bookmarkStart w:id="17" w:name="_Toc290387248"/>
      <w:r>
        <w:t>Required Practices</w:t>
      </w:r>
      <w:bookmarkEnd w:id="17"/>
    </w:p>
    <w:p w:rsidR="00AC4176" w:rsidRDefault="00AC4176" w:rsidP="00462EC3">
      <w:pPr>
        <w:pStyle w:val="ListParagraph"/>
        <w:numPr>
          <w:ilvl w:val="0"/>
          <w:numId w:val="45"/>
        </w:numPr>
      </w:pPr>
      <w:r>
        <w:t>For XenServer and vSphere, do not put more than 8 hosts in a Cluster.  For KVM, do not put more than 16 hosts in a cluster.</w:t>
      </w:r>
    </w:p>
    <w:p w:rsidR="004C3F0B" w:rsidRDefault="004C3F0B" w:rsidP="00462EC3">
      <w:pPr>
        <w:pStyle w:val="ListParagraph"/>
        <w:numPr>
          <w:ilvl w:val="0"/>
          <w:numId w:val="45"/>
        </w:numPr>
      </w:pPr>
      <w:r>
        <w:t>For XenServer, install PV drivers / Xen tools on each template that you create.  This will enable live migration and clean guest shutdown.</w:t>
      </w:r>
    </w:p>
    <w:p w:rsidR="004C3F0B" w:rsidRDefault="004C3F0B" w:rsidP="00462EC3">
      <w:pPr>
        <w:pStyle w:val="ListParagraph"/>
        <w:numPr>
          <w:ilvl w:val="0"/>
          <w:numId w:val="45"/>
        </w:numPr>
      </w:pPr>
      <w:r>
        <w:t>For vSphere, install VMware Tools on each template that you create.  This will enable console view to work properly.</w:t>
      </w:r>
    </w:p>
    <w:p w:rsidR="00A72F1B" w:rsidRDefault="00A72F1B" w:rsidP="00273AC9">
      <w:pPr>
        <w:pStyle w:val="Heading3"/>
      </w:pPr>
      <w:bookmarkStart w:id="18" w:name="_Toc290387249"/>
      <w:r>
        <w:t>Suggested Practices</w:t>
      </w:r>
      <w:bookmarkEnd w:id="18"/>
    </w:p>
    <w:p w:rsidR="008C1E9B" w:rsidRDefault="008C1E9B" w:rsidP="008C1E9B">
      <w:r>
        <w:t>These should be treated as suggestions and not absolutes.  However, we do encourage anyone planning to build a cloud outside of these guidelines to discuss their needs with us.</w:t>
      </w:r>
    </w:p>
    <w:p w:rsidR="008C1E9B" w:rsidRDefault="008C1E9B" w:rsidP="00462EC3">
      <w:pPr>
        <w:pStyle w:val="ListParagraph"/>
        <w:numPr>
          <w:ilvl w:val="0"/>
          <w:numId w:val="45"/>
        </w:numPr>
      </w:pPr>
      <w:r>
        <w:t>Use multiple Cluster</w:t>
      </w:r>
      <w:r w:rsidR="00526C29">
        <w:t>s</w:t>
      </w:r>
      <w:r>
        <w:t xml:space="preserve"> per Pod if you need to achieve a certain switch density</w:t>
      </w:r>
      <w:r w:rsidR="00526C29">
        <w:t>.</w:t>
      </w:r>
    </w:p>
    <w:p w:rsidR="008C1E9B" w:rsidRDefault="00526C29" w:rsidP="00462EC3">
      <w:pPr>
        <w:pStyle w:val="ListParagraph"/>
        <w:numPr>
          <w:ilvl w:val="0"/>
          <w:numId w:val="45"/>
        </w:numPr>
      </w:pPr>
      <w:r>
        <w:t xml:space="preserve">Primary storage mountpoints or LUNs should not exceed 6 TB in size.  It is better to have multiple </w:t>
      </w:r>
      <w:r w:rsidR="00413B7B">
        <w:t xml:space="preserve">smaller </w:t>
      </w:r>
      <w:r>
        <w:t>primary storage elements per Cluster than one large one.</w:t>
      </w:r>
    </w:p>
    <w:p w:rsidR="00AC4176" w:rsidRDefault="00AC4176" w:rsidP="00462EC3">
      <w:pPr>
        <w:pStyle w:val="ListParagraph"/>
        <w:numPr>
          <w:ilvl w:val="0"/>
          <w:numId w:val="45"/>
        </w:numPr>
      </w:pPr>
      <w:r>
        <w:lastRenderedPageBreak/>
        <w:t>When exporting shares on primary storage, avoid data loss by restricting the range of IP addresses that can access the storage. See "</w:t>
      </w:r>
      <w:r>
        <w:fldChar w:fldCharType="begin"/>
      </w:r>
      <w:r>
        <w:instrText xml:space="preserve"> REF _Ref288821718 \h </w:instrText>
      </w:r>
      <w:r>
        <w:fldChar w:fldCharType="separate"/>
      </w:r>
      <w:r w:rsidR="00C822A2">
        <w:t>Linux NFS on Local Disks and DAS</w:t>
      </w:r>
      <w:r>
        <w:fldChar w:fldCharType="end"/>
      </w:r>
      <w:r>
        <w:t xml:space="preserve">" on page </w:t>
      </w:r>
      <w:r>
        <w:fldChar w:fldCharType="begin"/>
      </w:r>
      <w:r>
        <w:instrText xml:space="preserve"> PAGEREF _Ref288821802 \h </w:instrText>
      </w:r>
      <w:r>
        <w:fldChar w:fldCharType="separate"/>
      </w:r>
      <w:r w:rsidR="00C822A2">
        <w:rPr>
          <w:noProof/>
        </w:rPr>
        <w:t>27</w:t>
      </w:r>
      <w:r>
        <w:fldChar w:fldCharType="end"/>
      </w:r>
      <w:r>
        <w:t xml:space="preserve"> or "</w:t>
      </w:r>
      <w:r>
        <w:fldChar w:fldCharType="begin"/>
      </w:r>
      <w:r>
        <w:instrText xml:space="preserve"> REF _Ref256347191 \h </w:instrText>
      </w:r>
      <w:r>
        <w:fldChar w:fldCharType="separate"/>
      </w:r>
      <w:r w:rsidR="00C822A2">
        <w:t>Linux NFS on iSCSI</w:t>
      </w:r>
      <w:r>
        <w:fldChar w:fldCharType="end"/>
      </w:r>
      <w:r>
        <w:t xml:space="preserve">" on page </w:t>
      </w:r>
      <w:r>
        <w:fldChar w:fldCharType="begin"/>
      </w:r>
      <w:r>
        <w:instrText xml:space="preserve"> PAGEREF _Ref256347191 \h </w:instrText>
      </w:r>
      <w:r>
        <w:fldChar w:fldCharType="separate"/>
      </w:r>
      <w:r w:rsidR="00C822A2">
        <w:rPr>
          <w:noProof/>
        </w:rPr>
        <w:t>29</w:t>
      </w:r>
      <w:r>
        <w:fldChar w:fldCharType="end"/>
      </w:r>
      <w:r>
        <w:t>.</w:t>
      </w:r>
    </w:p>
    <w:p w:rsidR="00526C29" w:rsidRDefault="00526C29" w:rsidP="00462EC3">
      <w:pPr>
        <w:pStyle w:val="ListParagraph"/>
        <w:numPr>
          <w:ilvl w:val="0"/>
          <w:numId w:val="45"/>
        </w:numPr>
      </w:pPr>
      <w:r>
        <w:t>NIC bonding is straightforward to implement and provides increased reliability.</w:t>
      </w:r>
    </w:p>
    <w:p w:rsidR="00526C29" w:rsidRDefault="00526C29" w:rsidP="00462EC3">
      <w:pPr>
        <w:pStyle w:val="ListParagraph"/>
        <w:numPr>
          <w:ilvl w:val="0"/>
          <w:numId w:val="45"/>
        </w:numPr>
      </w:pPr>
      <w:r>
        <w:t>10G networks are generally recommended for storage access when larger servers that can support r</w:t>
      </w:r>
      <w:r w:rsidR="00413B7B">
        <w:t>elatively more VMs are used.</w:t>
      </w:r>
    </w:p>
    <w:p w:rsidR="00526C29" w:rsidRDefault="00413B7B" w:rsidP="00462EC3">
      <w:pPr>
        <w:pStyle w:val="ListParagraph"/>
        <w:numPr>
          <w:ilvl w:val="0"/>
          <w:numId w:val="45"/>
        </w:numPr>
      </w:pPr>
      <w:r>
        <w:t>Host c</w:t>
      </w:r>
      <w:r w:rsidR="00526C29">
        <w:t xml:space="preserve">apacity should generally be modeled in terms of RAM for the guests.  Storage and CPU may be overprovisioned.  RAM may not.  </w:t>
      </w:r>
      <w:r w:rsidR="00AC1640">
        <w:t>RAM</w:t>
      </w:r>
      <w:r w:rsidR="006B7C82">
        <w:t xml:space="preserve"> is usually the limiting factor in capacity designs.</w:t>
      </w:r>
    </w:p>
    <w:p w:rsidR="00526C29" w:rsidRDefault="00526C29" w:rsidP="00462EC3">
      <w:pPr>
        <w:pStyle w:val="ListParagraph"/>
        <w:numPr>
          <w:ilvl w:val="0"/>
          <w:numId w:val="45"/>
        </w:numPr>
      </w:pPr>
      <w:r>
        <w:t>A staging system that models the production environment is strongly advised.</w:t>
      </w:r>
      <w:r w:rsidR="00D87959">
        <w:t xml:space="preserve">  It is critical if customizations have been applied to the CloudStack.</w:t>
      </w:r>
    </w:p>
    <w:p w:rsidR="00526C29" w:rsidRDefault="00526C29" w:rsidP="00462EC3">
      <w:pPr>
        <w:pStyle w:val="ListParagraph"/>
        <w:numPr>
          <w:ilvl w:val="0"/>
          <w:numId w:val="45"/>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413B7B" w:rsidRPr="008C1E9B" w:rsidRDefault="00413B7B" w:rsidP="00462EC3">
      <w:pPr>
        <w:pStyle w:val="ListParagraph"/>
        <w:numPr>
          <w:ilvl w:val="0"/>
          <w:numId w:val="45"/>
        </w:numPr>
      </w:pPr>
      <w:r>
        <w:t>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CloudStack and related technologies.  You may want to contact our sal</w:t>
      </w:r>
      <w:r w:rsidR="00940942">
        <w:t>es team about training sessions to help accelerate this.</w:t>
      </w:r>
    </w:p>
    <w:p w:rsidR="00B04561" w:rsidRDefault="00B04561" w:rsidP="00C822A2">
      <w:pPr>
        <w:pStyle w:val="Heading1"/>
      </w:pPr>
      <w:bookmarkStart w:id="19" w:name="_Toc290387250"/>
      <w:r>
        <w:lastRenderedPageBreak/>
        <w:t>Network Setup</w:t>
      </w:r>
      <w:bookmarkEnd w:id="19"/>
    </w:p>
    <w:p w:rsidR="00A641D5" w:rsidRDefault="0033245E" w:rsidP="0033245E">
      <w:r>
        <w:t xml:space="preserve">The CloudStack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firstRow="1" w:lastRow="0" w:firstColumn="1" w:lastColumn="0" w:noHBand="0" w:noVBand="1"/>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CloudStack to create one or more networks that are available for use by the users of that Zone.  Virtual networks use "Zone VLANs" and </w:t>
      </w:r>
      <w:proofErr w:type="gramStart"/>
      <w:r w:rsidR="00C92FB9">
        <w:t>direct tagged networks uses</w:t>
      </w:r>
      <w:proofErr w:type="gramEnd"/>
      <w:r w:rsidR="00C92FB9">
        <w:t xml:space="preserve">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20" w:name="_Toc290387251"/>
      <w:r>
        <w:t>VLAN Allocation</w:t>
      </w:r>
      <w:bookmarkEnd w:id="20"/>
    </w:p>
    <w:p w:rsidR="00ED7B41" w:rsidRPr="006D1F57" w:rsidRDefault="00586F59" w:rsidP="00ED7B41">
      <w:pPr>
        <w:pStyle w:val="BulletedList"/>
        <w:numPr>
          <w:ilvl w:val="0"/>
          <w:numId w:val="0"/>
        </w:numPr>
        <w:rPr>
          <w:b/>
        </w:rPr>
      </w:pPr>
      <w:r>
        <w:rPr>
          <w:b/>
        </w:rPr>
        <w:t>Important:</w:t>
      </w:r>
      <w:r w:rsidR="00ED7B41" w:rsidRPr="006D1F57">
        <w:rPr>
          <w:b/>
        </w:rPr>
        <w:t xml:space="preserve"> CloudStack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rsidP="00434848">
      <w:pPr>
        <w:pStyle w:val="NumberedList"/>
        <w:numPr>
          <w:ilvl w:val="0"/>
          <w:numId w:val="7"/>
        </w:numPr>
      </w:pPr>
      <w:r w:rsidRPr="0098226B">
        <w:rPr>
          <w:rStyle w:val="Strong"/>
        </w:rPr>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lastRenderedPageBreak/>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t xml:space="preserve">Direct VLAN.  </w:t>
      </w:r>
      <w:r>
        <w:t>A range of VLAN IDs will be reserved for</w:t>
      </w:r>
      <w:r w:rsidR="00C92FB9">
        <w:t xml:space="preserve"> direct tagged networks.  These networks may either be Zone wide, meaning guests from multiple </w:t>
      </w:r>
      <w:proofErr w:type="gramStart"/>
      <w:r w:rsidR="00C92FB9">
        <w:t>account</w:t>
      </w:r>
      <w:proofErr w:type="gramEnd"/>
      <w:r w:rsidR="00C92FB9">
        <w:t xml:space="preserve"> can use them, or account-specific, where the entire VLAN is reserved for use by a single account.</w:t>
      </w:r>
      <w:r w:rsidR="00B23342">
        <w:t xml:space="preserve"> </w:t>
      </w:r>
      <w:r>
        <w:t xml:space="preserve">These VLANs are trunked into every Pod.  The administrator </w:t>
      </w:r>
      <w:r w:rsidR="00C92FB9">
        <w:t>provisions</w:t>
      </w:r>
      <w:r>
        <w:t xml:space="preserve"> these VLANs </w:t>
      </w:r>
      <w:r w:rsidR="00C92FB9">
        <w:t>in the CloudStack</w:t>
      </w:r>
      <w:r>
        <w:t xml:space="preserve"> one at a time; a range is not gi</w:t>
      </w:r>
      <w:r w:rsidR="005676B9">
        <w:t>ven to the CloudStack to manage as is the case with Zone VLANs.</w:t>
      </w:r>
    </w:p>
    <w:p w:rsidR="00C607E4" w:rsidRDefault="003D0CD5" w:rsidP="00967057">
      <w:pPr>
        <w:keepNext/>
      </w:pPr>
      <w:r>
        <w:fldChar w:fldCharType="begin"/>
      </w:r>
      <w:r w:rsidR="0074576D">
        <w:instrText xml:space="preserve"> REF _Ref265171719 \h </w:instrText>
      </w:r>
      <w:r>
        <w:fldChar w:fldCharType="separate"/>
      </w:r>
      <w:r w:rsidR="00C822A2"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971988"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971988" w:rsidRPr="006964E2" w:rsidRDefault="00971988"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971988" w:rsidRPr="006964E2" w:rsidRDefault="00971988" w:rsidP="00C82BC6">
                    <w:pPr>
                      <w:rPr>
                        <w:color w:val="FFFFFF"/>
                      </w:rPr>
                    </w:pPr>
                    <w:r>
                      <w:rPr>
                        <w:color w:val="FFFFFF"/>
                      </w:rPr>
                      <w:t>Pod 2/Private IP Range 2</w:t>
                    </w:r>
                  </w:p>
                  <w:p w:rsidR="00971988" w:rsidRPr="0047641B" w:rsidRDefault="00971988" w:rsidP="00C82BC6"/>
                </w:txbxContent>
              </v:textbox>
            </v:shape>
            <v:shape id="_x0000_s1033" type="#_x0000_t202" style="position:absolute;left:8520;top:8940;width:2550;height:729" filled="f" stroked="f">
              <v:textbox style="mso-next-textbox:#_x0000_s1033">
                <w:txbxContent>
                  <w:p w:rsidR="00971988" w:rsidRPr="006964E2" w:rsidRDefault="00971988" w:rsidP="00C82BC6">
                    <w:pPr>
                      <w:rPr>
                        <w:color w:val="FFFFFF"/>
                      </w:rPr>
                    </w:pPr>
                    <w:r>
                      <w:rPr>
                        <w:color w:val="FFFFFF"/>
                      </w:rPr>
                      <w:t>Pod N/Private IP Range N</w:t>
                    </w:r>
                  </w:p>
                  <w:p w:rsidR="00971988" w:rsidRPr="0047641B" w:rsidRDefault="00971988" w:rsidP="00C82BC6"/>
                </w:txbxContent>
              </v:textbox>
            </v:shape>
            <v:roundrect id="_x0000_s1034" style="position:absolute;left:1095;top:9684;width:10320;height:531" arcsize="10923f">
              <v:textbox style="mso-next-textbox:#_x0000_s1034">
                <w:txbxContent>
                  <w:p w:rsidR="00971988" w:rsidRDefault="00971988" w:rsidP="00C82BC6"/>
                </w:txbxContent>
              </v:textbox>
            </v:roundrect>
            <v:shape id="_x0000_s1035" type="#_x0000_t202" style="position:absolute;left:1920;top:9525;width:1845;height:729" filled="f" stroked="f">
              <v:textbox style="mso-next-textbox:#_x0000_s1035">
                <w:txbxContent>
                  <w:p w:rsidR="00971988" w:rsidRDefault="00971988" w:rsidP="00C82BC6">
                    <w:r>
                      <w:t>Public VLANs</w:t>
                    </w:r>
                  </w:p>
                </w:txbxContent>
              </v:textbox>
            </v:shape>
            <v:roundrect id="_x0000_s1036" style="position:absolute;left:1095;top:10458;width:10320;height:531" arcsize="10923f">
              <v:textbox style="mso-next-textbox:#_x0000_s1036">
                <w:txbxContent>
                  <w:p w:rsidR="00971988" w:rsidRDefault="00971988" w:rsidP="00C82BC6"/>
                </w:txbxContent>
              </v:textbox>
            </v:roundrect>
            <v:shape id="_x0000_s1037" type="#_x0000_t202" style="position:absolute;left:1920;top:10335;width:1845;height:729" filled="f" stroked="f">
              <v:textbox style="mso-next-textbox:#_x0000_s1037">
                <w:txbxContent>
                  <w:p w:rsidR="00971988" w:rsidRDefault="00971988" w:rsidP="00C82BC6">
                    <w:r>
                      <w:t>Zone VLANs</w:t>
                    </w:r>
                  </w:p>
                </w:txbxContent>
              </v:textbox>
            </v:shape>
            <v:roundrect id="_x0000_s1038" style="position:absolute;left:1095;top:11229;width:10320;height:531" arcsize="10923f">
              <v:textbox style="mso-next-textbox:#_x0000_s1038">
                <w:txbxContent>
                  <w:p w:rsidR="00971988" w:rsidRDefault="00971988" w:rsidP="00C82BC6"/>
                </w:txbxContent>
              </v:textbox>
            </v:roundrect>
            <v:shape id="_x0000_s1039" type="#_x0000_t202" style="position:absolute;left:1944;top:11130;width:1845;height:729" filled="f" stroked="f">
              <v:textbox style="mso-next-textbox:#_x0000_s1039">
                <w:txbxContent>
                  <w:p w:rsidR="00971988" w:rsidRDefault="00971988"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21" w:name="_Ref265171719"/>
      <w:bookmarkStart w:id="22" w:name="_Ref256257115"/>
      <w:bookmarkStart w:id="23" w:name="_Ref265171711"/>
      <w:r w:rsidRPr="0098226B">
        <w:t xml:space="preserve">Figure 5 </w:t>
      </w:r>
      <w:bookmarkEnd w:id="21"/>
      <w:bookmarkEnd w:id="22"/>
      <w:r w:rsidRPr="0098226B">
        <w:t xml:space="preserve">VLAN </w:t>
      </w:r>
      <w:proofErr w:type="gramStart"/>
      <w:r w:rsidRPr="0098226B">
        <w:t>Allocation</w:t>
      </w:r>
      <w:proofErr w:type="gramEnd"/>
      <w:r w:rsidRPr="0098226B">
        <w:t xml:space="preserve"> in an Availability Zone</w:t>
      </w:r>
      <w:bookmarkEnd w:id="23"/>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C47F8D">
      <w:pPr>
        <w:pStyle w:val="Heading3"/>
      </w:pPr>
      <w:bookmarkStart w:id="24" w:name="_Toc290387252"/>
      <w:r>
        <w:t>VLAN Allocation with Virtual Networking</w:t>
      </w:r>
      <w:bookmarkEnd w:id="24"/>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lastRenderedPageBreak/>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C47F8D">
      <w:pPr>
        <w:pStyle w:val="Heading3"/>
      </w:pPr>
      <w:bookmarkStart w:id="25" w:name="_Toc290387253"/>
      <w:r>
        <w:t xml:space="preserve">VLAN Allocation with Direct </w:t>
      </w:r>
      <w:r w:rsidR="00FB6A1B">
        <w:t>Tagged</w:t>
      </w:r>
      <w:bookmarkEnd w:id="25"/>
    </w:p>
    <w:p w:rsidR="00D92418" w:rsidRDefault="00D92418" w:rsidP="00682371">
      <w:r>
        <w:t xml:space="preserve">With </w:t>
      </w:r>
      <w:r w:rsidR="00FB6A1B">
        <w:t>Direct Tagged</w:t>
      </w:r>
      <w:r>
        <w:t xml:space="preserve"> </w:t>
      </w:r>
      <w:r w:rsidR="002B4B84">
        <w:t xml:space="preserve">networking </w:t>
      </w:r>
      <w:r>
        <w:t xml:space="preserve">there is no need for Public VLANs </w:t>
      </w:r>
      <w:proofErr w:type="gramStart"/>
      <w:r>
        <w:t>nor</w:t>
      </w:r>
      <w:proofErr w:type="gramEnd"/>
      <w:r>
        <w:t xml:space="preserve">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C47F8D">
      <w:pPr>
        <w:pStyle w:val="Heading3"/>
      </w:pPr>
      <w:bookmarkStart w:id="26" w:name="_Toc290387254"/>
      <w:r>
        <w:t>VLAN Allocation with Virtual Network</w:t>
      </w:r>
      <w:r w:rsidR="00F37545">
        <w:t xml:space="preserve">ing and </w:t>
      </w:r>
      <w:r w:rsidR="00FB6A1B">
        <w:t>Direct Tagged</w:t>
      </w:r>
      <w:r w:rsidR="00F37545">
        <w:t xml:space="preserve"> Networking</w:t>
      </w:r>
      <w:bookmarkEnd w:id="26"/>
    </w:p>
    <w:p w:rsidR="00D92418" w:rsidRDefault="00D92418" w:rsidP="00682371">
      <w:r>
        <w:t xml:space="preserve">The CloudStack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7" w:name="_Toc290387255"/>
      <w:r>
        <w:lastRenderedPageBreak/>
        <w:t>IP Address Allocation</w:t>
      </w:r>
      <w:bookmarkEnd w:id="27"/>
    </w:p>
    <w:p w:rsidR="00D84AC6" w:rsidRDefault="00D84AC6" w:rsidP="00D84AC6">
      <w:pPr>
        <w:rPr>
          <w:ins w:id="28" w:author="Jessica" w:date="2011-04-12T17:47:00Z"/>
        </w:rPr>
      </w:pPr>
      <w:r>
        <w:t>The CloudStack requires several types of IP addresses to be provisioned in it.</w:t>
      </w:r>
      <w:r w:rsidR="00B23342">
        <w:t xml:space="preserve"> </w:t>
      </w:r>
      <w:r>
        <w:t>The required types depend on the networking mode that is in use.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2"/>
        <w:gridCol w:w="2016"/>
        <w:gridCol w:w="2016"/>
        <w:gridCol w:w="2016"/>
      </w:tblGrid>
      <w:tr w:rsidR="009B2DC1" w:rsidTr="009B2DC1">
        <w:trPr>
          <w:trHeight w:val="323"/>
          <w:jc w:val="center"/>
          <w:ins w:id="29" w:author="Jessica" w:date="2011-04-12T17:47:00Z"/>
        </w:trPr>
        <w:tc>
          <w:tcPr>
            <w:tcW w:w="1192" w:type="dxa"/>
          </w:tcPr>
          <w:p w:rsidR="009B2DC1" w:rsidRDefault="009B2DC1" w:rsidP="00971988">
            <w:pPr>
              <w:rPr>
                <w:ins w:id="30" w:author="Jessica" w:date="2011-04-12T17:47:00Z"/>
                <w:rStyle w:val="Strong"/>
              </w:rPr>
            </w:pPr>
          </w:p>
        </w:tc>
        <w:tc>
          <w:tcPr>
            <w:tcW w:w="2016" w:type="dxa"/>
          </w:tcPr>
          <w:p w:rsidR="009B2DC1" w:rsidRDefault="009B2DC1" w:rsidP="009B2DC1">
            <w:pPr>
              <w:jc w:val="center"/>
              <w:rPr>
                <w:ins w:id="31" w:author="Jessica" w:date="2011-04-12T17:47:00Z"/>
                <w:rStyle w:val="Strong"/>
              </w:rPr>
            </w:pPr>
            <w:ins w:id="32" w:author="Jessica" w:date="2011-04-12T17:47:00Z">
              <w:r>
                <w:rPr>
                  <w:rStyle w:val="Strong"/>
                </w:rPr>
                <w:t>Basic</w:t>
              </w:r>
            </w:ins>
          </w:p>
        </w:tc>
        <w:tc>
          <w:tcPr>
            <w:tcW w:w="2016" w:type="dxa"/>
          </w:tcPr>
          <w:p w:rsidR="009B2DC1" w:rsidRDefault="009B2DC1" w:rsidP="009B2DC1">
            <w:pPr>
              <w:jc w:val="center"/>
              <w:rPr>
                <w:ins w:id="33" w:author="Jessica" w:date="2011-04-12T17:48:00Z"/>
                <w:rStyle w:val="Strong"/>
              </w:rPr>
            </w:pPr>
            <w:ins w:id="34" w:author="Jessica" w:date="2011-04-12T17:48:00Z">
              <w:r>
                <w:rPr>
                  <w:rStyle w:val="Strong"/>
                </w:rPr>
                <w:t>Advanced Virtual</w:t>
              </w:r>
            </w:ins>
          </w:p>
        </w:tc>
        <w:tc>
          <w:tcPr>
            <w:tcW w:w="2016" w:type="dxa"/>
          </w:tcPr>
          <w:p w:rsidR="009B2DC1" w:rsidRDefault="009B2DC1" w:rsidP="009B2DC1">
            <w:pPr>
              <w:jc w:val="center"/>
              <w:rPr>
                <w:ins w:id="35" w:author="Jessica" w:date="2011-04-12T17:48:00Z"/>
                <w:rStyle w:val="Strong"/>
              </w:rPr>
            </w:pPr>
            <w:ins w:id="36" w:author="Jessica" w:date="2011-04-12T17:48:00Z">
              <w:r>
                <w:rPr>
                  <w:rStyle w:val="Strong"/>
                </w:rPr>
                <w:t>Advanced Direct</w:t>
              </w:r>
            </w:ins>
          </w:p>
        </w:tc>
      </w:tr>
      <w:tr w:rsidR="009B2DC1" w:rsidTr="009B2DC1">
        <w:trPr>
          <w:jc w:val="center"/>
          <w:ins w:id="37" w:author="Jessica" w:date="2011-04-12T17:47:00Z"/>
        </w:trPr>
        <w:tc>
          <w:tcPr>
            <w:tcW w:w="1192" w:type="dxa"/>
          </w:tcPr>
          <w:p w:rsidR="009B2DC1" w:rsidRDefault="009B2DC1" w:rsidP="009B2DC1">
            <w:pPr>
              <w:rPr>
                <w:ins w:id="38" w:author="Jessica" w:date="2011-04-12T17:47:00Z"/>
              </w:rPr>
            </w:pPr>
            <w:ins w:id="39" w:author="Jessica" w:date="2011-04-12T17:48:00Z">
              <w:r>
                <w:t>Public IP</w:t>
              </w:r>
            </w:ins>
          </w:p>
        </w:tc>
        <w:tc>
          <w:tcPr>
            <w:tcW w:w="2016" w:type="dxa"/>
          </w:tcPr>
          <w:p w:rsidR="009B2DC1" w:rsidRDefault="009B2DC1" w:rsidP="009B2DC1">
            <w:pPr>
              <w:jc w:val="center"/>
              <w:rPr>
                <w:ins w:id="40" w:author="Jessica" w:date="2011-04-12T17:47:00Z"/>
              </w:rPr>
            </w:pPr>
            <w:ins w:id="41" w:author="Jessica" w:date="2011-04-12T17:48:00Z">
              <w:r>
                <w:t>No</w:t>
              </w:r>
            </w:ins>
          </w:p>
        </w:tc>
        <w:tc>
          <w:tcPr>
            <w:tcW w:w="2016" w:type="dxa"/>
          </w:tcPr>
          <w:p w:rsidR="009B2DC1" w:rsidRDefault="009B2DC1" w:rsidP="009B2DC1">
            <w:pPr>
              <w:jc w:val="center"/>
              <w:rPr>
                <w:ins w:id="42" w:author="Jessica" w:date="2011-04-12T17:48:00Z"/>
              </w:rPr>
            </w:pPr>
            <w:ins w:id="43" w:author="Jessica" w:date="2011-04-12T17:48:00Z">
              <w:r>
                <w:t>Yes</w:t>
              </w:r>
            </w:ins>
          </w:p>
        </w:tc>
        <w:tc>
          <w:tcPr>
            <w:tcW w:w="2016" w:type="dxa"/>
          </w:tcPr>
          <w:p w:rsidR="009B2DC1" w:rsidRDefault="009B2DC1" w:rsidP="009B2DC1">
            <w:pPr>
              <w:jc w:val="center"/>
              <w:rPr>
                <w:ins w:id="44" w:author="Jessica" w:date="2011-04-12T17:48:00Z"/>
              </w:rPr>
            </w:pPr>
            <w:ins w:id="45" w:author="Jessica" w:date="2011-04-12T17:48:00Z">
              <w:r>
                <w:t>No</w:t>
              </w:r>
            </w:ins>
          </w:p>
        </w:tc>
      </w:tr>
      <w:tr w:rsidR="009B2DC1" w:rsidTr="009B2DC1">
        <w:trPr>
          <w:jc w:val="center"/>
          <w:ins w:id="46" w:author="Jessica" w:date="2011-04-12T17:47:00Z"/>
        </w:trPr>
        <w:tc>
          <w:tcPr>
            <w:tcW w:w="1192" w:type="dxa"/>
          </w:tcPr>
          <w:p w:rsidR="009B2DC1" w:rsidRDefault="009B2DC1" w:rsidP="00971988">
            <w:pPr>
              <w:rPr>
                <w:ins w:id="47" w:author="Jessica" w:date="2011-04-12T17:47:00Z"/>
              </w:rPr>
            </w:pPr>
            <w:ins w:id="48" w:author="Jessica" w:date="2011-04-12T17:48:00Z">
              <w:r>
                <w:t>Private IP</w:t>
              </w:r>
            </w:ins>
          </w:p>
        </w:tc>
        <w:tc>
          <w:tcPr>
            <w:tcW w:w="2016" w:type="dxa"/>
          </w:tcPr>
          <w:p w:rsidR="009B2DC1" w:rsidRDefault="009B2DC1" w:rsidP="009B2DC1">
            <w:pPr>
              <w:jc w:val="center"/>
              <w:rPr>
                <w:ins w:id="49" w:author="Jessica" w:date="2011-04-12T17:47:00Z"/>
              </w:rPr>
            </w:pPr>
            <w:ins w:id="50" w:author="Jessica" w:date="2011-04-12T17:48:00Z">
              <w:r>
                <w:t>Yes</w:t>
              </w:r>
            </w:ins>
          </w:p>
        </w:tc>
        <w:tc>
          <w:tcPr>
            <w:tcW w:w="2016" w:type="dxa"/>
          </w:tcPr>
          <w:p w:rsidR="009B2DC1" w:rsidRDefault="009B2DC1" w:rsidP="009B2DC1">
            <w:pPr>
              <w:jc w:val="center"/>
              <w:rPr>
                <w:ins w:id="51" w:author="Jessica" w:date="2011-04-12T17:48:00Z"/>
              </w:rPr>
            </w:pPr>
            <w:ins w:id="52" w:author="Jessica" w:date="2011-04-12T17:48:00Z">
              <w:r>
                <w:t>Yes</w:t>
              </w:r>
            </w:ins>
          </w:p>
        </w:tc>
        <w:tc>
          <w:tcPr>
            <w:tcW w:w="2016" w:type="dxa"/>
          </w:tcPr>
          <w:p w:rsidR="009B2DC1" w:rsidRDefault="009B2DC1" w:rsidP="009B2DC1">
            <w:pPr>
              <w:jc w:val="center"/>
              <w:rPr>
                <w:ins w:id="53" w:author="Jessica" w:date="2011-04-12T17:48:00Z"/>
              </w:rPr>
            </w:pPr>
            <w:ins w:id="54" w:author="Jessica" w:date="2011-04-12T17:48:00Z">
              <w:r>
                <w:t>Yes</w:t>
              </w:r>
            </w:ins>
          </w:p>
        </w:tc>
      </w:tr>
      <w:tr w:rsidR="009B2DC1" w:rsidTr="009B2DC1">
        <w:trPr>
          <w:jc w:val="center"/>
          <w:ins w:id="55" w:author="Jessica" w:date="2011-04-12T17:47:00Z"/>
        </w:trPr>
        <w:tc>
          <w:tcPr>
            <w:tcW w:w="1192" w:type="dxa"/>
          </w:tcPr>
          <w:p w:rsidR="009B2DC1" w:rsidRDefault="009B2DC1" w:rsidP="00971988">
            <w:pPr>
              <w:rPr>
                <w:ins w:id="56" w:author="Jessica" w:date="2011-04-12T17:47:00Z"/>
              </w:rPr>
            </w:pPr>
            <w:ins w:id="57" w:author="Jessica" w:date="2011-04-12T17:49:00Z">
              <w:r>
                <w:t>Direct IP</w:t>
              </w:r>
            </w:ins>
          </w:p>
        </w:tc>
        <w:tc>
          <w:tcPr>
            <w:tcW w:w="2016" w:type="dxa"/>
          </w:tcPr>
          <w:p w:rsidR="009B2DC1" w:rsidRDefault="009B2DC1" w:rsidP="009B2DC1">
            <w:pPr>
              <w:jc w:val="center"/>
              <w:rPr>
                <w:ins w:id="58" w:author="Jessica" w:date="2011-04-12T17:47:00Z"/>
              </w:rPr>
            </w:pPr>
            <w:ins w:id="59" w:author="Jessica" w:date="2011-04-12T17:49:00Z">
              <w:r>
                <w:t>Yes</w:t>
              </w:r>
            </w:ins>
          </w:p>
        </w:tc>
        <w:tc>
          <w:tcPr>
            <w:tcW w:w="2016" w:type="dxa"/>
          </w:tcPr>
          <w:p w:rsidR="009B2DC1" w:rsidRDefault="009B2DC1" w:rsidP="009B2DC1">
            <w:pPr>
              <w:jc w:val="center"/>
              <w:rPr>
                <w:ins w:id="60" w:author="Jessica" w:date="2011-04-12T17:48:00Z"/>
              </w:rPr>
            </w:pPr>
            <w:ins w:id="61" w:author="Jessica" w:date="2011-04-12T17:49:00Z">
              <w:r>
                <w:t>No</w:t>
              </w:r>
            </w:ins>
          </w:p>
        </w:tc>
        <w:tc>
          <w:tcPr>
            <w:tcW w:w="2016" w:type="dxa"/>
          </w:tcPr>
          <w:p w:rsidR="009B2DC1" w:rsidRDefault="009B2DC1" w:rsidP="009B2DC1">
            <w:pPr>
              <w:jc w:val="center"/>
              <w:rPr>
                <w:ins w:id="62" w:author="Jessica" w:date="2011-04-12T17:48:00Z"/>
              </w:rPr>
            </w:pPr>
            <w:ins w:id="63" w:author="Jessica" w:date="2011-04-12T17:49:00Z">
              <w:r>
                <w:t>Yes</w:t>
              </w:r>
            </w:ins>
          </w:p>
        </w:tc>
      </w:tr>
      <w:tr w:rsidR="009B2DC1" w:rsidTr="009B2DC1">
        <w:trPr>
          <w:jc w:val="center"/>
          <w:ins w:id="64" w:author="Jessica" w:date="2011-04-12T17:47:00Z"/>
        </w:trPr>
        <w:tc>
          <w:tcPr>
            <w:tcW w:w="1192" w:type="dxa"/>
          </w:tcPr>
          <w:p w:rsidR="009B2DC1" w:rsidRDefault="009B2DC1" w:rsidP="00971988">
            <w:pPr>
              <w:rPr>
                <w:ins w:id="65" w:author="Jessica" w:date="2011-04-12T17:47:00Z"/>
              </w:rPr>
            </w:pPr>
            <w:ins w:id="66" w:author="Jessica" w:date="2011-04-12T17:49:00Z">
              <w:r>
                <w:t>Guest IP</w:t>
              </w:r>
            </w:ins>
          </w:p>
        </w:tc>
        <w:tc>
          <w:tcPr>
            <w:tcW w:w="2016" w:type="dxa"/>
          </w:tcPr>
          <w:p w:rsidR="009B2DC1" w:rsidRDefault="009B2DC1" w:rsidP="009B2DC1">
            <w:pPr>
              <w:jc w:val="center"/>
              <w:rPr>
                <w:ins w:id="67" w:author="Jessica" w:date="2011-04-12T17:47:00Z"/>
              </w:rPr>
            </w:pPr>
            <w:ins w:id="68" w:author="Jessica" w:date="2011-04-12T17:49:00Z">
              <w:r>
                <w:t>No</w:t>
              </w:r>
            </w:ins>
          </w:p>
        </w:tc>
        <w:tc>
          <w:tcPr>
            <w:tcW w:w="2016" w:type="dxa"/>
          </w:tcPr>
          <w:p w:rsidR="009B2DC1" w:rsidRDefault="009B2DC1" w:rsidP="009B2DC1">
            <w:pPr>
              <w:jc w:val="center"/>
              <w:rPr>
                <w:ins w:id="69" w:author="Jessica" w:date="2011-04-12T17:48:00Z"/>
              </w:rPr>
            </w:pPr>
            <w:ins w:id="70" w:author="Jessica" w:date="2011-04-12T17:49:00Z">
              <w:r>
                <w:t>Yes</w:t>
              </w:r>
            </w:ins>
          </w:p>
        </w:tc>
        <w:tc>
          <w:tcPr>
            <w:tcW w:w="2016" w:type="dxa"/>
          </w:tcPr>
          <w:p w:rsidR="009B2DC1" w:rsidRDefault="009B2DC1" w:rsidP="009B2DC1">
            <w:pPr>
              <w:jc w:val="center"/>
              <w:rPr>
                <w:ins w:id="71" w:author="Jessica" w:date="2011-04-12T17:48:00Z"/>
              </w:rPr>
            </w:pPr>
            <w:ins w:id="72" w:author="Jessica" w:date="2011-04-12T17:49:00Z">
              <w:r>
                <w:t>No</w:t>
              </w:r>
            </w:ins>
          </w:p>
        </w:tc>
      </w:tr>
    </w:tbl>
    <w:p w:rsidR="009B2DC1" w:rsidRDefault="009B2DC1" w:rsidP="00D84AC6"/>
    <w:p w:rsidR="00D84AC6" w:rsidRDefault="00D84AC6" w:rsidP="00C47F8D">
      <w:pPr>
        <w:pStyle w:val="Heading3"/>
      </w:pPr>
      <w:bookmarkStart w:id="73" w:name="_Toc290387256"/>
      <w:r>
        <w:t>Public IP Addresses</w:t>
      </w:r>
      <w:bookmarkEnd w:id="73"/>
    </w:p>
    <w:p w:rsidR="00D84AC6" w:rsidRDefault="00A5490B" w:rsidP="00D84AC6">
      <w:ins w:id="74" w:author="Jessica" w:date="2011-04-12T17:17:00Z">
        <w:r>
          <w:t xml:space="preserve">Public IPs </w:t>
        </w:r>
        <w:proofErr w:type="gramStart"/>
        <w:r>
          <w:t>are</w:t>
        </w:r>
        <w:proofErr w:type="gramEnd"/>
        <w:r>
          <w:t xml:space="preserve"> required only when Advanced Virtual Mode is enabled. </w:t>
        </w:r>
      </w:ins>
      <w:r w:rsidR="00D84AC6">
        <w:t>The CloudStack provisions one public IP address per account for use as the sour</w:t>
      </w:r>
      <w:r w:rsidR="00FA25BD">
        <w:t>ce NAT IP address</w:t>
      </w:r>
      <w:r w:rsidR="00D84AC6">
        <w:t>.  Users may request additional public IP addresses for their account</w:t>
      </w:r>
      <w:r w:rsidR="00FA25BD">
        <w:t>s</w:t>
      </w:r>
      <w:r w:rsidR="00D84AC6">
        <w:t>.  The administrator must configure one or more ranges of public IP addresses for use by the CloudStack.  These IP addresses could be RFC19</w:t>
      </w:r>
      <w:r w:rsidR="00FA25BD">
        <w:t>18 addresses in private clouds.</w:t>
      </w:r>
    </w:p>
    <w:p w:rsidR="00D84AC6" w:rsidRDefault="0062505E" w:rsidP="00C47F8D">
      <w:pPr>
        <w:pStyle w:val="Heading3"/>
      </w:pPr>
      <w:bookmarkStart w:id="75" w:name="_Toc290387257"/>
      <w:r>
        <w:t>Private IP Addresses</w:t>
      </w:r>
      <w:bookmarkEnd w:id="75"/>
    </w:p>
    <w:p w:rsidR="008817C7" w:rsidRDefault="00D84AC6" w:rsidP="00D84AC6">
      <w:r>
        <w:t xml:space="preserve">The Hosts in a Pod </w:t>
      </w:r>
      <w:r w:rsidR="0062505E">
        <w:t>are assigned</w:t>
      </w:r>
      <w:r>
        <w:t xml:space="preserve"> private IP addresses.  These are typically RFC1918 addresses.  </w:t>
      </w:r>
      <w:r w:rsidR="0062505E">
        <w:t>The Console Proxy and Secondary Storage system VMs are also allocated private IP addresses in the CIDR of the</w:t>
      </w:r>
      <w:r w:rsidR="008817C7">
        <w:t xml:space="preserve"> Pod that they are created in.</w:t>
      </w:r>
    </w:p>
    <w:p w:rsidR="00A5490B" w:rsidRDefault="0062505E" w:rsidP="00A5490B">
      <w:pPr>
        <w:rPr>
          <w:ins w:id="76" w:author="Jessica" w:date="2011-04-12T17:18:00Z"/>
        </w:rPr>
      </w:pPr>
      <w:r>
        <w:t>The administrator should provide</w:t>
      </w:r>
      <w:r w:rsidR="00AC4B2C">
        <w:t xml:space="preserve"> private IPs for the system in each Pod and provision them in CloudStack. </w:t>
      </w:r>
      <w:ins w:id="77" w:author="Jessica" w:date="2011-04-12T17:18:00Z">
        <w:r w:rsidR="00A5490B">
          <w:t>The recommended number of private IPs per Pod is 5 times the number of Clusters. If the number of Clusters increases over time, so must the number of private IPs.</w:t>
        </w:r>
      </w:ins>
    </w:p>
    <w:p w:rsidR="00A5490B" w:rsidRDefault="00A5490B" w:rsidP="00A5490B">
      <w:pPr>
        <w:rPr>
          <w:ins w:id="78" w:author="Jessica" w:date="2011-04-12T17:18:00Z"/>
        </w:rPr>
      </w:pPr>
      <w:ins w:id="79" w:author="Jessica" w:date="2011-04-12T17:18:00Z">
        <w:r>
          <w:t xml:space="preserve">When Advanced Virtual networking is being used, the number of private IP addresses available in each Pod varies depending on </w:t>
        </w:r>
      </w:ins>
      <w:ins w:id="80" w:author="Jessica" w:date="2011-04-12T17:33:00Z">
        <w:r w:rsidR="00E45514">
          <w:t>which</w:t>
        </w:r>
      </w:ins>
      <w:ins w:id="81" w:author="Jessica" w:date="2011-04-12T17:18:00Z">
        <w:r>
          <w:t xml:space="preserve"> hypervisor</w:t>
        </w:r>
      </w:ins>
      <w:ins w:id="82" w:author="Jessica" w:date="2011-04-12T17:33:00Z">
        <w:r w:rsidR="00E45514">
          <w:t xml:space="preserve"> is running on the nodes in that Pod</w:t>
        </w:r>
      </w:ins>
      <w:ins w:id="83" w:author="Jessica" w:date="2011-04-12T17:18:00Z">
        <w:r>
          <w:t>. Citrix XenServer and KVM use link-local addresses, which in theory provide more than 65,000 private IP addresses within the addr</w:t>
        </w:r>
        <w:r w:rsidR="00E45514">
          <w:t xml:space="preserve">ess block. </w:t>
        </w:r>
      </w:ins>
      <w:ins w:id="84" w:author="Jessica" w:date="2011-04-12T17:34:00Z">
        <w:r w:rsidR="00E45514">
          <w:t>As the Pod grows over time, t</w:t>
        </w:r>
      </w:ins>
      <w:ins w:id="85" w:author="Jessica" w:date="2011-04-12T17:18:00Z">
        <w:r>
          <w:t>his should be more than enough for any reasonable number of hosts as well as IP addresses for guest virtual machines. VMWare ESX, by contrast, uses a Class C (suffix /24) subnetting scheme, which provides only 255 IPs per Pod. Since these are shared by physical machines, guest virtual machines, and other entities, it is possible to run out of private IPs when scaling up a</w:t>
        </w:r>
      </w:ins>
      <w:ins w:id="86" w:author="Jessica" w:date="2011-04-12T17:21:00Z">
        <w:r w:rsidR="00803F61">
          <w:t xml:space="preserve"> </w:t>
        </w:r>
      </w:ins>
      <w:ins w:id="87" w:author="Jessica" w:date="2011-04-12T17:18:00Z">
        <w:r>
          <w:t>Pod</w:t>
        </w:r>
      </w:ins>
      <w:ins w:id="88" w:author="Jessica" w:date="2011-04-12T17:34:00Z">
        <w:r w:rsidR="00803F61">
          <w:t xml:space="preserve"> whose nodes are running ESX</w:t>
        </w:r>
      </w:ins>
      <w:ins w:id="89" w:author="Jessica" w:date="2011-04-12T17:18:00Z">
        <w:r>
          <w:t>.</w:t>
        </w:r>
      </w:ins>
    </w:p>
    <w:p w:rsidR="00A5490B" w:rsidRDefault="00A5490B" w:rsidP="00A5490B">
      <w:pPr>
        <w:rPr>
          <w:ins w:id="90" w:author="Jessica" w:date="2011-04-12T17:18:00Z"/>
        </w:rPr>
      </w:pPr>
      <w:ins w:id="91" w:author="Jessica" w:date="2011-04-12T17:18:00Z">
        <w:r>
          <w:t xml:space="preserve">To ensure adequate headroom to scale private IP space in an ESX Pod when Advanced Virtual networking is enabled, use one or </w:t>
        </w:r>
      </w:ins>
      <w:ins w:id="92" w:author="Jessica" w:date="2011-04-12T17:37:00Z">
        <w:r w:rsidR="007879CC">
          <w:t>more</w:t>
        </w:r>
      </w:ins>
      <w:ins w:id="93" w:author="Jessica" w:date="2011-04-12T17:18:00Z">
        <w:r>
          <w:t xml:space="preserve"> of the following techniques:</w:t>
        </w:r>
      </w:ins>
    </w:p>
    <w:p w:rsidR="00A5490B" w:rsidRDefault="00A5490B" w:rsidP="00A5490B">
      <w:pPr>
        <w:pStyle w:val="ListParagraph"/>
        <w:numPr>
          <w:ilvl w:val="0"/>
          <w:numId w:val="52"/>
        </w:numPr>
        <w:rPr>
          <w:ins w:id="94" w:author="Jessica" w:date="2011-04-12T17:19:00Z"/>
        </w:rPr>
      </w:pPr>
      <w:ins w:id="95" w:author="Jessica" w:date="2011-04-12T17:18:00Z">
        <w:r>
          <w:t>Specify a larger CIDR block for the subnet. A subnet mask with a /20 suffix will provide more than 4,000 IP addresses.</w:t>
        </w:r>
      </w:ins>
    </w:p>
    <w:p w:rsidR="00A5490B" w:rsidRDefault="00A5490B" w:rsidP="00A5490B">
      <w:pPr>
        <w:pStyle w:val="ListParagraph"/>
        <w:numPr>
          <w:ilvl w:val="0"/>
          <w:numId w:val="52"/>
        </w:numPr>
        <w:rPr>
          <w:ins w:id="96" w:author="Jessica" w:date="2011-04-12T17:38:00Z"/>
        </w:rPr>
      </w:pPr>
      <w:ins w:id="97" w:author="Jessica" w:date="2011-04-12T17:19:00Z">
        <w:r>
          <w:t>P</w:t>
        </w:r>
      </w:ins>
      <w:ins w:id="98" w:author="Jessica" w:date="2011-04-12T17:18:00Z">
        <w:r>
          <w:t>rovide multiple ports, each with its own subnet. 10 ports with 255 IPs each will provide 2,550 IP addresses.</w:t>
        </w:r>
      </w:ins>
    </w:p>
    <w:p w:rsidR="007879CC" w:rsidRDefault="007879CC" w:rsidP="00A5490B">
      <w:pPr>
        <w:pStyle w:val="ListParagraph"/>
        <w:numPr>
          <w:ilvl w:val="0"/>
          <w:numId w:val="52"/>
        </w:numPr>
        <w:rPr>
          <w:ins w:id="99" w:author="Jessica" w:date="2011-04-12T17:19:00Z"/>
        </w:rPr>
      </w:pPr>
      <w:ins w:id="100" w:author="Jessica" w:date="2011-04-12T17:38:00Z">
        <w:r>
          <w:lastRenderedPageBreak/>
          <w:t>Set up multiple Pods.</w:t>
        </w:r>
      </w:ins>
    </w:p>
    <w:p w:rsidR="0062505E" w:rsidRDefault="0062505E" w:rsidP="00A5490B"/>
    <w:p w:rsidR="0062505E" w:rsidRDefault="0062505E" w:rsidP="00C47F8D">
      <w:pPr>
        <w:pStyle w:val="Heading3"/>
      </w:pPr>
      <w:bookmarkStart w:id="101" w:name="_Toc290387258"/>
      <w:r>
        <w:t>Direct IP Addresses</w:t>
      </w:r>
      <w:bookmarkEnd w:id="101"/>
    </w:p>
    <w:p w:rsidR="0062505E" w:rsidRDefault="0062505E" w:rsidP="00D84AC6">
      <w:r>
        <w:t xml:space="preserve">In Basic Mode, the CloudStack will assign IP addresses in the CIDR of the Pod to the guests in that Pod.  The administrator must add a Direct IP range on the Pod for this purpose.  </w:t>
      </w:r>
      <w:proofErr w:type="gramStart"/>
      <w:r>
        <w:t>These</w:t>
      </w:r>
      <w:proofErr w:type="gramEnd"/>
      <w:r>
        <w:t xml:space="preserve"> IPs are in the same untagged VLAN as the Hosts.</w:t>
      </w:r>
    </w:p>
    <w:p w:rsidR="0062505E" w:rsidRDefault="00873A8C" w:rsidP="00D84AC6">
      <w:ins w:id="102" w:author="Jessica" w:date="2011-04-12T17:21:00Z">
        <w:r>
          <w:t>In Advanced Direct Tagged Mode</w:t>
        </w:r>
      </w:ins>
      <w:r w:rsidR="0062505E">
        <w:t>,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C47F8D">
      <w:pPr>
        <w:pStyle w:val="Heading3"/>
      </w:pPr>
      <w:bookmarkStart w:id="103" w:name="_Toc290387259"/>
      <w:r>
        <w:t>Guest IP Addresses - Virtual Networking</w:t>
      </w:r>
      <w:bookmarkEnd w:id="103"/>
    </w:p>
    <w:p w:rsidR="0062505E" w:rsidRDefault="00873A8C" w:rsidP="00D84AC6">
      <w:ins w:id="104" w:author="Jessica" w:date="2011-04-12T17:22:00Z">
        <w:r>
          <w:t>With Advanced Virtual networking</w:t>
        </w:r>
      </w:ins>
      <w:r w:rsidR="00FA25BD">
        <w:t>,</w:t>
      </w:r>
      <w:r w:rsidR="0062505E">
        <w:t xml:space="preserve"> the CloudStack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105" w:name="_Toc290387260"/>
      <w:r>
        <w:t>Layer-3 Switch</w:t>
      </w:r>
      <w:bookmarkEnd w:id="105"/>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 xml:space="preserve">he layer-3 </w:t>
      </w:r>
      <w:proofErr w:type="gramStart"/>
      <w:r w:rsidR="006B3DC6" w:rsidRPr="00D042CD">
        <w:t>switch</w:t>
      </w:r>
      <w:proofErr w:type="gramEnd"/>
      <w:r w:rsidR="006B3DC6" w:rsidRPr="00D042CD">
        <w:t xml:space="preserve">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C47F8D">
      <w:pPr>
        <w:pStyle w:val="Heading3"/>
      </w:pPr>
      <w:bookmarkStart w:id="106" w:name="_Toc290387261"/>
      <w:r>
        <w:t xml:space="preserve">Example </w:t>
      </w:r>
      <w:r w:rsidR="0083758E">
        <w:t>Configuration</w:t>
      </w:r>
      <w:bookmarkEnd w:id="106"/>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34848">
      <w:pPr>
        <w:pStyle w:val="NumberedList"/>
        <w:numPr>
          <w:ilvl w:val="0"/>
          <w:numId w:val="1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proofErr w:type="gramStart"/>
      <w:r>
        <w:t>vlan</w:t>
      </w:r>
      <w:proofErr w:type="gramEnd"/>
      <w:r>
        <w:t xml:space="preserve"> database</w:t>
      </w:r>
    </w:p>
    <w:p w:rsidR="00077C24" w:rsidRDefault="00F83999">
      <w:pPr>
        <w:pStyle w:val="Code"/>
      </w:pPr>
      <w:proofErr w:type="gramStart"/>
      <w:r>
        <w:t>vlan</w:t>
      </w:r>
      <w:proofErr w:type="gramEnd"/>
      <w:r>
        <w:t xml:space="preserve"> </w:t>
      </w:r>
      <w:r w:rsidR="00DA355E">
        <w:t>2</w:t>
      </w:r>
      <w:r w:rsidR="00FA5825">
        <w:t>00-</w:t>
      </w:r>
      <w:r w:rsidR="00422A24">
        <w:t>999</w:t>
      </w:r>
    </w:p>
    <w:p w:rsidR="00077C24" w:rsidRDefault="001F0F06">
      <w:pPr>
        <w:pStyle w:val="Code"/>
      </w:pPr>
      <w:proofErr w:type="gramStart"/>
      <w:r w:rsidRPr="00953880">
        <w:t>exit</w:t>
      </w:r>
      <w:proofErr w:type="gramEnd"/>
    </w:p>
    <w:p w:rsidR="00077C24" w:rsidRDefault="001C6109">
      <w:pPr>
        <w:pStyle w:val="NumberedList"/>
      </w:pPr>
      <w:r w:rsidRPr="001C6109">
        <w:lastRenderedPageBreak/>
        <w:t>C</w:t>
      </w:r>
      <w:r w:rsidR="001F0F06" w:rsidRPr="001C6109">
        <w:t>onfigure Ethernet port 1/g1</w:t>
      </w:r>
      <w:r w:rsidRPr="001C6109">
        <w:t>.</w:t>
      </w:r>
    </w:p>
    <w:p w:rsidR="00077C24" w:rsidRDefault="001F0F06">
      <w:pPr>
        <w:pStyle w:val="Code"/>
      </w:pPr>
      <w:proofErr w:type="gramStart"/>
      <w:r w:rsidRPr="00F83999">
        <w:t>interface</w:t>
      </w:r>
      <w:proofErr w:type="gramEnd"/>
      <w:r w:rsidRPr="00F83999">
        <w:t xml:space="preserve"> ethernet 1/g1</w:t>
      </w:r>
    </w:p>
    <w:p w:rsidR="00077C24" w:rsidRDefault="001F0F06">
      <w:pPr>
        <w:pStyle w:val="Code"/>
      </w:pPr>
      <w:proofErr w:type="gramStart"/>
      <w:r w:rsidRPr="00F83999">
        <w:t>switchport</w:t>
      </w:r>
      <w:proofErr w:type="gramEnd"/>
      <w:r w:rsidRPr="00F83999">
        <w:t xml:space="preserve"> mode general</w:t>
      </w:r>
    </w:p>
    <w:p w:rsidR="00077C24" w:rsidRDefault="001F0F06">
      <w:pPr>
        <w:pStyle w:val="Code"/>
      </w:pPr>
      <w:proofErr w:type="gramStart"/>
      <w:r w:rsidRPr="00F83999">
        <w:t>switchpo</w:t>
      </w:r>
      <w:r w:rsidR="002F3960">
        <w:t>rt</w:t>
      </w:r>
      <w:proofErr w:type="gramEnd"/>
      <w:r w:rsidR="002F3960">
        <w:t xml:space="preserve"> general pvid 201</w:t>
      </w:r>
    </w:p>
    <w:p w:rsidR="00077C24" w:rsidRDefault="001F0F06">
      <w:pPr>
        <w:pStyle w:val="Code"/>
      </w:pPr>
      <w:proofErr w:type="gramStart"/>
      <w:r w:rsidRPr="00F83999">
        <w:t>switchp</w:t>
      </w:r>
      <w:r w:rsidR="002F3960">
        <w:t>ort</w:t>
      </w:r>
      <w:proofErr w:type="gramEnd"/>
      <w:r w:rsidR="002F3960">
        <w:t xml:space="preserve"> general allowed vlan add 201</w:t>
      </w:r>
      <w:r w:rsidR="00422A24">
        <w:t xml:space="preserve"> untagged</w:t>
      </w:r>
    </w:p>
    <w:p w:rsidR="00077C24" w:rsidRDefault="001F0F06">
      <w:pPr>
        <w:pStyle w:val="Code"/>
      </w:pPr>
      <w:proofErr w:type="gramStart"/>
      <w:r w:rsidRPr="00F83999">
        <w:t>switc</w:t>
      </w:r>
      <w:r w:rsidR="00FA5825">
        <w:t>hport</w:t>
      </w:r>
      <w:proofErr w:type="gramEnd"/>
      <w:r w:rsidR="00FA5825">
        <w:t xml:space="preserve"> general allowed vlan add </w:t>
      </w:r>
      <w:r w:rsidR="00422A24">
        <w:t>300-999</w:t>
      </w:r>
      <w:r w:rsidRPr="00F83999">
        <w:t xml:space="preserve"> tagged</w:t>
      </w:r>
    </w:p>
    <w:p w:rsidR="00077C24" w:rsidRDefault="001F0F06">
      <w:pPr>
        <w:pStyle w:val="Code"/>
      </w:pPr>
      <w:proofErr w:type="gramStart"/>
      <w:r w:rsidRPr="00F83999">
        <w:t>exit</w:t>
      </w:r>
      <w:proofErr w:type="gramEnd"/>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34848">
      <w:pPr>
        <w:pStyle w:val="NumberedList"/>
        <w:numPr>
          <w:ilvl w:val="0"/>
          <w:numId w:val="13"/>
        </w:numPr>
      </w:pPr>
      <w:r>
        <w:t>Setting VTP mode to transparent allows us to utilize VLAN IDs above 1000. Since we only use VLANs up to 999, vtp transparent mode is not strictly required.</w:t>
      </w:r>
    </w:p>
    <w:p w:rsidR="009A7F1B" w:rsidRDefault="009A7F1B" w:rsidP="009A7F1B">
      <w:pPr>
        <w:pStyle w:val="Code"/>
      </w:pPr>
      <w:proofErr w:type="gramStart"/>
      <w:r w:rsidRPr="00F83999">
        <w:t>vtp</w:t>
      </w:r>
      <w:proofErr w:type="gramEnd"/>
      <w:r w:rsidRPr="00F83999">
        <w:t xml:space="preserve"> mode transparent</w:t>
      </w:r>
    </w:p>
    <w:p w:rsidR="009A7F1B" w:rsidRDefault="009A7F1B" w:rsidP="009A7F1B">
      <w:pPr>
        <w:pStyle w:val="Code"/>
      </w:pPr>
      <w:proofErr w:type="gramStart"/>
      <w:r>
        <w:t>vlan</w:t>
      </w:r>
      <w:proofErr w:type="gramEnd"/>
      <w:r>
        <w:t xml:space="preserve"> 200-999</w:t>
      </w:r>
    </w:p>
    <w:p w:rsidR="009A7F1B" w:rsidRDefault="009A7F1B" w:rsidP="009A7F1B">
      <w:pPr>
        <w:pStyle w:val="Code"/>
      </w:pPr>
      <w:proofErr w:type="gramStart"/>
      <w:r w:rsidRPr="00F83999">
        <w:t>exit</w:t>
      </w:r>
      <w:proofErr w:type="gramEnd"/>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proofErr w:type="gramStart"/>
      <w:r w:rsidRPr="00F83999">
        <w:t>interface</w:t>
      </w:r>
      <w:proofErr w:type="gramEnd"/>
      <w:r w:rsidRPr="00F83999">
        <w:t xml:space="preserve"> </w:t>
      </w:r>
      <w:r w:rsidRPr="009A7F1B">
        <w:t>GigabitEthernet1/0/1</w:t>
      </w:r>
    </w:p>
    <w:p w:rsidR="009A7F1B" w:rsidRDefault="009A7F1B" w:rsidP="009A7F1B">
      <w:pPr>
        <w:pStyle w:val="Code"/>
      </w:pPr>
      <w:proofErr w:type="gramStart"/>
      <w:r>
        <w:t>switchport</w:t>
      </w:r>
      <w:proofErr w:type="gramEnd"/>
      <w:r>
        <w:t xml:space="preserve"> trunk encapsulation dot1q</w:t>
      </w:r>
    </w:p>
    <w:p w:rsidR="009A7F1B" w:rsidRDefault="009A7F1B" w:rsidP="009A7F1B">
      <w:pPr>
        <w:pStyle w:val="Code"/>
      </w:pPr>
      <w:proofErr w:type="gramStart"/>
      <w:r>
        <w:t>switchport</w:t>
      </w:r>
      <w:proofErr w:type="gramEnd"/>
      <w:r>
        <w:t xml:space="preserve"> mode trunk</w:t>
      </w:r>
    </w:p>
    <w:p w:rsidR="009A7F1B" w:rsidRDefault="009A7F1B" w:rsidP="009A7F1B">
      <w:pPr>
        <w:pStyle w:val="Code"/>
      </w:pPr>
      <w:proofErr w:type="gramStart"/>
      <w:r w:rsidRPr="005475E6">
        <w:t>switchport</w:t>
      </w:r>
      <w:proofErr w:type="gramEnd"/>
      <w:r w:rsidRPr="005475E6">
        <w:t xml:space="preserve"> trunk</w:t>
      </w:r>
      <w:r>
        <w:t xml:space="preserve"> native vlan 201</w:t>
      </w:r>
    </w:p>
    <w:p w:rsidR="009A7F1B" w:rsidRDefault="009A7F1B" w:rsidP="009A7F1B">
      <w:pPr>
        <w:pStyle w:val="Code"/>
      </w:pPr>
      <w:proofErr w:type="gramStart"/>
      <w:r w:rsidRPr="00F83999">
        <w:t>exit</w:t>
      </w:r>
      <w:proofErr w:type="gramEnd"/>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107" w:name="_Toc290387262"/>
      <w:r>
        <w:t>Layer-2 Switch</w:t>
      </w:r>
      <w:bookmarkEnd w:id="107"/>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C47F8D">
      <w:pPr>
        <w:pStyle w:val="Heading3"/>
      </w:pPr>
      <w:bookmarkStart w:id="108" w:name="_Toc290387263"/>
      <w:r>
        <w:lastRenderedPageBreak/>
        <w:t xml:space="preserve">Example </w:t>
      </w:r>
      <w:r w:rsidR="0083758E">
        <w:t>Configuration</w:t>
      </w:r>
      <w:r w:rsidR="0033245E">
        <w:t>s</w:t>
      </w:r>
      <w:bookmarkEnd w:id="108"/>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34848">
      <w:pPr>
        <w:pStyle w:val="NumberedList"/>
        <w:numPr>
          <w:ilvl w:val="0"/>
          <w:numId w:val="12"/>
        </w:numPr>
      </w:pPr>
      <w:r>
        <w:t>C</w:t>
      </w:r>
      <w:r w:rsidR="00DD2331">
        <w:t>onfigur</w:t>
      </w:r>
      <w:r>
        <w:t>e</w:t>
      </w:r>
      <w:r w:rsidR="006E3AA4">
        <w:t xml:space="preserve"> all the VLANs in the database</w:t>
      </w:r>
      <w:r>
        <w:t>.</w:t>
      </w:r>
    </w:p>
    <w:p w:rsidR="00077C24" w:rsidRDefault="006E3AA4">
      <w:pPr>
        <w:pStyle w:val="Code"/>
      </w:pPr>
      <w:proofErr w:type="gramStart"/>
      <w:r w:rsidRPr="00F83999">
        <w:t>vlan</w:t>
      </w:r>
      <w:proofErr w:type="gramEnd"/>
      <w:r w:rsidRPr="00F83999">
        <w:t xml:space="preserve"> database</w:t>
      </w:r>
    </w:p>
    <w:p w:rsidR="00077C24" w:rsidRDefault="00422A24">
      <w:pPr>
        <w:pStyle w:val="Code"/>
      </w:pPr>
      <w:proofErr w:type="gramStart"/>
      <w:r>
        <w:t>vlan</w:t>
      </w:r>
      <w:proofErr w:type="gramEnd"/>
      <w:r>
        <w:t xml:space="preserve"> 3</w:t>
      </w:r>
      <w:r w:rsidR="006E3AA4" w:rsidRPr="00F83999">
        <w:t>00-</w:t>
      </w:r>
      <w:r>
        <w:t>999</w:t>
      </w:r>
    </w:p>
    <w:p w:rsidR="00077C24" w:rsidRDefault="006E3AA4">
      <w:pPr>
        <w:pStyle w:val="Code"/>
      </w:pPr>
      <w:proofErr w:type="gramStart"/>
      <w:r w:rsidRPr="00F83999">
        <w:t>exit</w:t>
      </w:r>
      <w:proofErr w:type="gramEnd"/>
    </w:p>
    <w:p w:rsidR="00077C24" w:rsidRDefault="005E7897">
      <w:pPr>
        <w:pStyle w:val="NumberedList"/>
      </w:pPr>
      <w:r>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proofErr w:type="gramStart"/>
      <w:r w:rsidRPr="00F83999">
        <w:t>i</w:t>
      </w:r>
      <w:r w:rsidR="006E3AA4" w:rsidRPr="00F83999">
        <w:t>nterface</w:t>
      </w:r>
      <w:proofErr w:type="gramEnd"/>
      <w:r w:rsidR="006E3AA4" w:rsidRPr="00F83999">
        <w:t xml:space="preserve"> range ethernet all</w:t>
      </w:r>
    </w:p>
    <w:p w:rsidR="00077C24" w:rsidRDefault="006E3AA4">
      <w:pPr>
        <w:pStyle w:val="Code"/>
      </w:pPr>
      <w:proofErr w:type="gramStart"/>
      <w:r w:rsidRPr="00F83999">
        <w:t>switchport</w:t>
      </w:r>
      <w:proofErr w:type="gramEnd"/>
      <w:r w:rsidRPr="00F83999">
        <w:t xml:space="preserve"> mode general</w:t>
      </w:r>
    </w:p>
    <w:p w:rsidR="00077C24" w:rsidRDefault="005475E6">
      <w:pPr>
        <w:pStyle w:val="Code"/>
      </w:pPr>
      <w:proofErr w:type="gramStart"/>
      <w:r w:rsidRPr="00F83999">
        <w:t>switchport</w:t>
      </w:r>
      <w:proofErr w:type="gramEnd"/>
      <w:r w:rsidRPr="00F83999">
        <w:t xml:space="preserve"> general a</w:t>
      </w:r>
      <w:r w:rsidR="006D1F57">
        <w:t xml:space="preserve">llowed vlan add </w:t>
      </w:r>
      <w:r w:rsidR="00422A24">
        <w:t>300-999</w:t>
      </w:r>
      <w:r w:rsidRPr="00F83999">
        <w:t xml:space="preserve"> tagged</w:t>
      </w:r>
    </w:p>
    <w:p w:rsidR="00077C24" w:rsidRDefault="006E3AA4">
      <w:pPr>
        <w:pStyle w:val="Code"/>
      </w:pPr>
      <w:proofErr w:type="gramStart"/>
      <w:r w:rsidRPr="00F83999">
        <w:t>exit</w:t>
      </w:r>
      <w:proofErr w:type="gramEnd"/>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proofErr w:type="gramStart"/>
      <w:r w:rsidR="007B2AD1">
        <w:t>)</w:t>
      </w:r>
      <w:r w:rsidR="00506189">
        <w:t xml:space="preserve"> </w:t>
      </w:r>
      <w:r w:rsidR="00F37545">
        <w:t>,</w:t>
      </w:r>
      <w:proofErr w:type="gramEnd"/>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t>Cisco 3750</w:t>
      </w:r>
    </w:p>
    <w:p w:rsidR="002D5250" w:rsidRPr="001C6109" w:rsidRDefault="002D5250" w:rsidP="002D5250">
      <w:r>
        <w:t>The following steps show how a Cisco 3750 is configured for Pod-level layer-2 switching.</w:t>
      </w:r>
    </w:p>
    <w:p w:rsidR="00077C24" w:rsidRDefault="004C418C" w:rsidP="00434848">
      <w:pPr>
        <w:pStyle w:val="NumberedList"/>
        <w:numPr>
          <w:ilvl w:val="0"/>
          <w:numId w:val="13"/>
        </w:numPr>
      </w:pPr>
      <w:r>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vtp transparent mode is not strictly required.</w:t>
      </w:r>
    </w:p>
    <w:p w:rsidR="00077C24" w:rsidRDefault="00CC2DC9">
      <w:pPr>
        <w:pStyle w:val="Code"/>
      </w:pPr>
      <w:proofErr w:type="gramStart"/>
      <w:r w:rsidRPr="00F83999">
        <w:t>vtp</w:t>
      </w:r>
      <w:proofErr w:type="gramEnd"/>
      <w:r w:rsidRPr="00F83999">
        <w:t xml:space="preserve"> mode transparent</w:t>
      </w:r>
    </w:p>
    <w:p w:rsidR="00077C24" w:rsidRDefault="00F37545">
      <w:pPr>
        <w:pStyle w:val="Code"/>
      </w:pPr>
      <w:proofErr w:type="gramStart"/>
      <w:r>
        <w:t>vlan</w:t>
      </w:r>
      <w:proofErr w:type="gramEnd"/>
      <w:r>
        <w:t xml:space="preserve"> </w:t>
      </w:r>
      <w:r w:rsidR="00422A24">
        <w:t>300</w:t>
      </w:r>
      <w:r>
        <w:t>-</w:t>
      </w:r>
      <w:r w:rsidR="00422A24">
        <w:t>999</w:t>
      </w:r>
    </w:p>
    <w:p w:rsidR="00077C24" w:rsidRDefault="00CC2DC9">
      <w:pPr>
        <w:pStyle w:val="Code"/>
      </w:pPr>
      <w:proofErr w:type="gramStart"/>
      <w:r w:rsidRPr="00F83999">
        <w:t>exit</w:t>
      </w:r>
      <w:proofErr w:type="gramEnd"/>
    </w:p>
    <w:p w:rsidR="00077C24" w:rsidRDefault="002D5250">
      <w:pPr>
        <w:pStyle w:val="NumberedList"/>
      </w:pPr>
      <w:r>
        <w:t>Configure</w:t>
      </w:r>
      <w:r w:rsidR="00515220">
        <w:t xml:space="preserve"> all ports to dot1q and set 201 as the native VLAN</w:t>
      </w:r>
      <w:r>
        <w:t>.</w:t>
      </w:r>
    </w:p>
    <w:p w:rsidR="00077C24" w:rsidRDefault="00CC2DC9">
      <w:pPr>
        <w:pStyle w:val="Code"/>
      </w:pPr>
      <w:proofErr w:type="gramStart"/>
      <w:r w:rsidRPr="005475E6">
        <w:t>interface</w:t>
      </w:r>
      <w:proofErr w:type="gramEnd"/>
      <w:r w:rsidRPr="005475E6">
        <w:t xml:space="preserve"> range GigabitEthernet 1/0/1-24</w:t>
      </w:r>
    </w:p>
    <w:p w:rsidR="00077C24" w:rsidRDefault="00CC2DC9">
      <w:pPr>
        <w:pStyle w:val="Code"/>
      </w:pPr>
      <w:proofErr w:type="gramStart"/>
      <w:r w:rsidRPr="005475E6">
        <w:t>switchport</w:t>
      </w:r>
      <w:proofErr w:type="gramEnd"/>
      <w:r w:rsidRPr="005475E6">
        <w:t xml:space="preserve"> trunk encapsulation dot1q</w:t>
      </w:r>
    </w:p>
    <w:p w:rsidR="00077C24" w:rsidRDefault="00B57677">
      <w:pPr>
        <w:pStyle w:val="Code"/>
      </w:pPr>
      <w:proofErr w:type="gramStart"/>
      <w:r>
        <w:t>switchport</w:t>
      </w:r>
      <w:proofErr w:type="gramEnd"/>
      <w:r>
        <w:t xml:space="preserve"> mode trunk</w:t>
      </w:r>
    </w:p>
    <w:p w:rsidR="00B57677" w:rsidRDefault="00B57677" w:rsidP="00B57677">
      <w:pPr>
        <w:pStyle w:val="Code"/>
      </w:pPr>
      <w:proofErr w:type="gramStart"/>
      <w:r w:rsidRPr="005475E6">
        <w:t>switchport</w:t>
      </w:r>
      <w:proofErr w:type="gramEnd"/>
      <w:r w:rsidRPr="005475E6">
        <w:t xml:space="preserve"> trunk</w:t>
      </w:r>
      <w:r>
        <w:t xml:space="preserve"> native vlan 201</w:t>
      </w:r>
    </w:p>
    <w:p w:rsidR="00077C24" w:rsidRDefault="00CC2DC9">
      <w:pPr>
        <w:pStyle w:val="Code"/>
      </w:pPr>
      <w:proofErr w:type="gramStart"/>
      <w:r w:rsidRPr="005475E6">
        <w:t>exit</w:t>
      </w:r>
      <w:proofErr w:type="gramEnd"/>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109" w:name="_Toc290387264"/>
      <w:r>
        <w:lastRenderedPageBreak/>
        <w:t>Hardware Firewall</w:t>
      </w:r>
      <w:bookmarkEnd w:id="109"/>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C47F8D">
      <w:pPr>
        <w:pStyle w:val="Heading3"/>
      </w:pPr>
      <w:bookmarkStart w:id="110" w:name="_Toc290387265"/>
      <w:r>
        <w:t>Generic Firewall Provisions</w:t>
      </w:r>
      <w:bookmarkEnd w:id="110"/>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C47F8D">
      <w:pPr>
        <w:pStyle w:val="Heading3"/>
      </w:pPr>
      <w:bookmarkStart w:id="111" w:name="_Toc290387266"/>
      <w:r>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111"/>
    </w:p>
    <w:p w:rsidR="00D61853" w:rsidRDefault="00D61853" w:rsidP="000F7C70">
      <w:r>
        <w:t xml:space="preserve">The CloudStack provides for direct management of the Juniper SRX series of firewalls.  This enables the CloudStack to establish static NAT mappings from public IPs to guest VMs, and to use the Juniper device in place of the virtual router for firewall services.  This feature is optional.  If </w:t>
      </w:r>
      <w:r w:rsidR="002C55D9">
        <w:t xml:space="preserve">Juniper integration is </w:t>
      </w:r>
      <w:r>
        <w:t>not provisioned the CloudStack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CloudStack assumes that External Network elements will be deployed in a side-by-side configuration </w:t>
      </w:r>
    </w:p>
    <w:p w:rsidR="000E74A8" w:rsidRDefault="00971988"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3" o:title=""/>
            </v:shape>
            <v:shape id="_x0000_s1234" type="#_x0000_t75" style="position:absolute;left:3499;top:18561;width:852;height:1070">
              <v:imagedata r:id="rId14"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971988" w:rsidRDefault="00971988" w:rsidP="000E74A8">
                    <w:r>
                      <w:t>Firewall</w:t>
                    </w:r>
                  </w:p>
                </w:txbxContent>
              </v:textbox>
            </v:shape>
            <v:shape id="_x0000_s1237" type="#_x0000_t202" style="position:absolute;left:6676;top:20156;width:2623;height:702" filled="f" stroked="f">
              <v:textbox style="mso-next-textbox:#_x0000_s1237">
                <w:txbxContent>
                  <w:p w:rsidR="00971988" w:rsidRDefault="00971988" w:rsidP="000E74A8">
                    <w:r>
                      <w:t>Zone-level Switch</w:t>
                    </w:r>
                  </w:p>
                </w:txbxContent>
              </v:textbox>
            </v:shape>
            <v:shape id="_x0000_s1238" type="#_x0000_t75" style="position:absolute;left:7157;top:18752;width:1033;height:687">
              <v:imagedata r:id="rId20" o:title=""/>
            </v:shape>
            <v:shape id="_x0000_s1239" type="#_x0000_t202" style="position:absolute;left:8370;top:18561;width:2160;height:645" filled="f" stroked="f">
              <v:textbox style="mso-next-textbox:#_x0000_s1239">
                <w:txbxContent>
                  <w:p w:rsidR="00971988" w:rsidRDefault="00971988"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style="mso-next-textbox:#_x0000_s1247">
                <w:txbxContent>
                  <w:p w:rsidR="00971988" w:rsidRPr="002006F0" w:rsidRDefault="00971988"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971988" w:rsidRPr="002006F0" w:rsidRDefault="00971988"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style="mso-next-textbox:#_x0000_s1249">
                <w:txbxContent>
                  <w:p w:rsidR="00971988" w:rsidRPr="002006F0" w:rsidRDefault="00971988"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971988" w:rsidRDefault="00971988" w:rsidP="000E74A8">
                    <w:r>
                      <w:t>Public Internet</w:t>
                    </w:r>
                  </w:p>
                </w:txbxContent>
              </v:textbox>
            </v:shape>
            <w10:wrap type="none"/>
            <w10:anchorlock/>
          </v:group>
        </w:pict>
      </w:r>
    </w:p>
    <w:p w:rsidR="00447B87" w:rsidRDefault="00971988"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The CloudStack requires a Juniper configuration as follows.</w:t>
      </w:r>
    </w:p>
    <w:p w:rsidR="002437B3" w:rsidRDefault="00D61853" w:rsidP="00462EC3">
      <w:pPr>
        <w:pStyle w:val="ListParagraph"/>
        <w:numPr>
          <w:ilvl w:val="0"/>
          <w:numId w:val="41"/>
        </w:numPr>
      </w:pPr>
      <w:r>
        <w:t>Install your SRX appliance according to the vendor's instructions.</w:t>
      </w:r>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462EC3">
      <w:pPr>
        <w:pStyle w:val="ListParagraph"/>
        <w:numPr>
          <w:ilvl w:val="0"/>
          <w:numId w:val="41"/>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462EC3">
      <w:pPr>
        <w:pStyle w:val="ListParagraph"/>
        <w:numPr>
          <w:ilvl w:val="0"/>
          <w:numId w:val="41"/>
        </w:numPr>
      </w:pPr>
      <w:r w:rsidRPr="00D61853">
        <w:rPr>
          <w:lang w:bidi="en-US"/>
        </w:rPr>
        <w:t xml:space="preserve"> Make sure "vlan-tagging" is enabled on the private interface.</w:t>
      </w:r>
    </w:p>
    <w:p w:rsidR="002437B3" w:rsidRDefault="002437B3" w:rsidP="00462EC3">
      <w:pPr>
        <w:pStyle w:val="ListParagraph"/>
        <w:numPr>
          <w:ilvl w:val="0"/>
          <w:numId w:val="41"/>
        </w:numPr>
      </w:pPr>
      <w:r>
        <w:rPr>
          <w:lang w:bidi="en-US"/>
        </w:rPr>
        <w:t>Record</w:t>
      </w:r>
      <w:r w:rsidR="00D61853" w:rsidRPr="00D61853">
        <w:rPr>
          <w:lang w:bidi="en-US"/>
        </w:rPr>
        <w:t xml:space="preserve"> the public and private interface names.  If you used a VLAN for the public interface,</w:t>
      </w:r>
      <w:proofErr w:type="gramStart"/>
      <w:r w:rsidR="00D61853" w:rsidRPr="00D61853">
        <w:rPr>
          <w:lang w:bidi="en-US"/>
        </w:rPr>
        <w:t>  add</w:t>
      </w:r>
      <w:proofErr w:type="gramEnd"/>
      <w:r w:rsidR="00D61853" w:rsidRPr="00D61853">
        <w:rPr>
          <w:lang w:bidi="en-US"/>
        </w:rPr>
        <w:t xml:space="preserve"> a ".[VLAN TAG]" after the interface name. </w:t>
      </w:r>
      <w:r w:rsidR="00D61853">
        <w:rPr>
          <w:lang w:bidi="en-US"/>
        </w:rPr>
        <w:t xml:space="preserve"> F</w:t>
      </w:r>
      <w:r w:rsidR="00D61853" w:rsidRPr="00D61853">
        <w:rPr>
          <w:lang w:bidi="en-US"/>
        </w:rPr>
        <w:t xml:space="preserve">or example, if you are using fe-0/0/3 for your public interface and VLAN tag </w:t>
      </w:r>
      <w:proofErr w:type="gramStart"/>
      <w:r w:rsidR="00D61853" w:rsidRPr="00D61853">
        <w:rPr>
          <w:lang w:bidi="en-US"/>
        </w:rPr>
        <w:t>301,</w:t>
      </w:r>
      <w:proofErr w:type="gramEnd"/>
      <w:r w:rsidR="00D61853" w:rsidRPr="00D61853">
        <w:rPr>
          <w:lang w:bidi="en-US"/>
        </w:rPr>
        <w:t xml:space="preserve"> your public interface name would be "fe-0/0/3.301". Your private interface name should always be untagged because the CloudStack software automatically creates tagged logical interfaces.</w:t>
      </w:r>
    </w:p>
    <w:p w:rsidR="002437B3" w:rsidRDefault="00D61853" w:rsidP="00462EC3">
      <w:pPr>
        <w:pStyle w:val="ListParagraph"/>
        <w:numPr>
          <w:ilvl w:val="0"/>
          <w:numId w:val="41"/>
        </w:numPr>
      </w:pPr>
      <w:r w:rsidRPr="00D61853">
        <w:rPr>
          <w:lang w:bidi="en-US"/>
        </w:rPr>
        <w:t>Create a public security zone and a private security zone. By default, these will already exist and will be called "untrust" and "trust".  Add the public interface to the public zone and the private interface to the private zone. Note down the security zone names.</w:t>
      </w:r>
    </w:p>
    <w:p w:rsidR="002437B3" w:rsidRDefault="00D61853" w:rsidP="00462EC3">
      <w:pPr>
        <w:pStyle w:val="ListParagraph"/>
        <w:numPr>
          <w:ilvl w:val="0"/>
          <w:numId w:val="41"/>
        </w:numPr>
      </w:pPr>
      <w:r w:rsidRPr="00D61853">
        <w:rPr>
          <w:lang w:bidi="en-US"/>
        </w:rPr>
        <w:t>Make sure there is a security policy from the private zone to the public zone that allows all traffic.</w:t>
      </w:r>
    </w:p>
    <w:p w:rsidR="002437B3" w:rsidRDefault="00D61853" w:rsidP="00462EC3">
      <w:pPr>
        <w:pStyle w:val="ListParagraph"/>
        <w:numPr>
          <w:ilvl w:val="0"/>
          <w:numId w:val="41"/>
        </w:numPr>
      </w:pPr>
      <w:r w:rsidRPr="00D61853">
        <w:rPr>
          <w:lang w:bidi="en-US"/>
        </w:rPr>
        <w:lastRenderedPageBreak/>
        <w:t>Note the username and password of the account you want the CloudStack software to log in to when it is programming rules.</w:t>
      </w:r>
    </w:p>
    <w:p w:rsidR="002437B3" w:rsidRDefault="00D61853" w:rsidP="00462EC3">
      <w:pPr>
        <w:pStyle w:val="ListParagraph"/>
        <w:numPr>
          <w:ilvl w:val="0"/>
          <w:numId w:val="41"/>
        </w:numPr>
      </w:pPr>
      <w:r w:rsidRPr="00D61853">
        <w:rPr>
          <w:lang w:bidi="en-US"/>
        </w:rPr>
        <w:t xml:space="preserve">Make sure the "ssh" and "xnm-clear-text" system services are enabled. </w:t>
      </w:r>
    </w:p>
    <w:p w:rsidR="00893860" w:rsidRDefault="00893860" w:rsidP="00462EC3">
      <w:pPr>
        <w:pStyle w:val="ListParagraph"/>
        <w:numPr>
          <w:ilvl w:val="0"/>
          <w:numId w:val="41"/>
        </w:numPr>
      </w:pPr>
      <w:r>
        <w:rPr>
          <w:lang w:bidi="en-US"/>
        </w:rPr>
        <w:t>If traffic metering is desired, create an incoming firewall filter and an outgoing firewall filter.  These filters should be the same names as your public security zone name and private security zone name respectively.  The filters should be set to be "interface-specific".</w:t>
      </w:r>
      <w:r w:rsidR="00B23342">
        <w:rPr>
          <w:lang w:bidi="en-US"/>
        </w:rPr>
        <w:t xml:space="preserve"> </w:t>
      </w:r>
      <w:r>
        <w:rPr>
          <w:lang w:bidi="en-US"/>
        </w:rPr>
        <w:t>For example, here is the configuration where the public zone is "untrust" and the private zone is "trust":</w:t>
      </w:r>
    </w:p>
    <w:p w:rsidR="00893860" w:rsidRDefault="00893860" w:rsidP="00893860">
      <w:pPr>
        <w:pStyle w:val="Code"/>
      </w:pPr>
      <w:r>
        <w:t xml:space="preserve">root@cloud-srx# show firewall </w:t>
      </w:r>
      <w:r>
        <w:br/>
        <w:t>filter trust {</w:t>
      </w:r>
      <w:r>
        <w:br/>
        <w:t>    interface-specific;</w:t>
      </w:r>
      <w:r>
        <w:br/>
        <w:t>}</w:t>
      </w:r>
    </w:p>
    <w:p w:rsidR="00893860" w:rsidRDefault="00893860" w:rsidP="00893860">
      <w:pPr>
        <w:pStyle w:val="Code"/>
      </w:pPr>
      <w:r>
        <w:br/>
      </w:r>
      <w:proofErr w:type="gramStart"/>
      <w:r>
        <w:t>filter</w:t>
      </w:r>
      <w:proofErr w:type="gramEnd"/>
      <w:r>
        <w:t xml:space="preserve"> untrust {</w:t>
      </w:r>
      <w:r>
        <w:br/>
        <w:t>    interface-specific;</w:t>
      </w:r>
      <w:r>
        <w:br/>
        <w:t>}</w:t>
      </w:r>
    </w:p>
    <w:p w:rsidR="00893860" w:rsidRDefault="00893860" w:rsidP="00462EC3">
      <w:pPr>
        <w:pStyle w:val="ListParagraph"/>
        <w:numPr>
          <w:ilvl w:val="0"/>
          <w:numId w:val="41"/>
        </w:numPr>
      </w:pPr>
      <w:r>
        <w:t>If traffic metering is desired, add the firewall filters to your public interface.  For example, a sample configuration output (for public interface fe-0/0/3.0, public security zone untrust, and private security zone trust) is:</w:t>
      </w:r>
    </w:p>
    <w:p w:rsidR="00893860" w:rsidRDefault="00893860" w:rsidP="00893860">
      <w:pPr>
        <w:pStyle w:val="Code"/>
        <w:rPr>
          <w:lang w:bidi="ar-SA"/>
        </w:rPr>
      </w:pPr>
      <w:proofErr w:type="gramStart"/>
      <w:r>
        <w:t>fe-0/0/3</w:t>
      </w:r>
      <w:proofErr w:type="gramEnd"/>
      <w:r>
        <w:t xml:space="preserve"> {</w:t>
      </w:r>
      <w:r>
        <w:br/>
        <w:t>    unit 0 {</w:t>
      </w:r>
      <w:r>
        <w:br/>
        <w:t>        family inet {</w:t>
      </w:r>
      <w:r>
        <w:br/>
        <w:t>            filter {</w:t>
      </w:r>
      <w:r>
        <w:br/>
        <w:t>                input untrust;</w:t>
      </w:r>
      <w:r>
        <w:br/>
        <w:t>                output trust;</w:t>
      </w:r>
      <w:r>
        <w:br/>
        <w:t>            }</w:t>
      </w:r>
      <w:r>
        <w:br/>
        <w:t>            address 172.25.0.252/16;</w:t>
      </w:r>
      <w:r>
        <w:br/>
        <w:t>        }</w:t>
      </w:r>
      <w:r>
        <w:br/>
        <w:t>    }</w:t>
      </w:r>
      <w:r>
        <w:br/>
        <w:t>}</w:t>
      </w:r>
    </w:p>
    <w:p w:rsidR="002437B3" w:rsidRDefault="001D11E9" w:rsidP="00462EC3">
      <w:pPr>
        <w:pStyle w:val="ListParagraph"/>
        <w:numPr>
          <w:ilvl w:val="0"/>
          <w:numId w:val="41"/>
        </w:numPr>
      </w:pPr>
      <w:r>
        <w:rPr>
          <w:lang w:bidi="en-US"/>
        </w:rPr>
        <w:t>Make sure all Zone VLANs are brought to the private interface of the SRX.</w:t>
      </w:r>
    </w:p>
    <w:p w:rsidR="002C55D9" w:rsidRPr="00D61853" w:rsidRDefault="002C55D9" w:rsidP="00462EC3">
      <w:pPr>
        <w:pStyle w:val="ListParagraph"/>
        <w:numPr>
          <w:ilvl w:val="0"/>
          <w:numId w:val="41"/>
        </w:numPr>
      </w:pPr>
      <w:r>
        <w:rPr>
          <w:lang w:bidi="en-US"/>
        </w:rPr>
        <w:t>The CloudStack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112" w:name="_Toc290387267"/>
      <w:r>
        <w:t xml:space="preserve">Management Server </w:t>
      </w:r>
      <w:r w:rsidR="00D05BCE">
        <w:t>Load Balanc</w:t>
      </w:r>
      <w:r w:rsidR="00527A9D">
        <w:t>ing</w:t>
      </w:r>
      <w:bookmarkEnd w:id="112"/>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firstRow="1" w:lastRow="0" w:firstColumn="1" w:lastColumn="0" w:noHBand="0" w:noVBand="1"/>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lastRenderedPageBreak/>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113" w:name="_Toc265175053"/>
      <w:bookmarkStart w:id="114" w:name="_Toc266277074"/>
      <w:bookmarkStart w:id="115" w:name="_Toc265175054"/>
      <w:bookmarkStart w:id="116" w:name="_Toc266277075"/>
      <w:bookmarkStart w:id="117" w:name="_Toc290387268"/>
      <w:bookmarkEnd w:id="113"/>
      <w:bookmarkEnd w:id="114"/>
      <w:bookmarkEnd w:id="115"/>
      <w:bookmarkEnd w:id="116"/>
      <w:r>
        <w:t>External Guest Load Balancer Integration for F5</w:t>
      </w:r>
      <w:r w:rsidR="00527A9D">
        <w:t xml:space="preserve"> (optional)</w:t>
      </w:r>
      <w:bookmarkEnd w:id="117"/>
    </w:p>
    <w:p w:rsidR="00527A9D" w:rsidRDefault="00527A9D" w:rsidP="00527A9D">
      <w:r>
        <w:t>The CloudStack can optionally use an F5 load balancer to provide load balancing services to guests.</w:t>
      </w:r>
      <w:r w:rsidR="00B23342">
        <w:t xml:space="preserve"> </w:t>
      </w:r>
      <w:r>
        <w:t>If this is not enabled the CloudStack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CloudStack management</w:t>
      </w:r>
      <w:r>
        <w:t>:</w:t>
      </w:r>
    </w:p>
    <w:p w:rsidR="00527A9D" w:rsidRDefault="00527A9D" w:rsidP="00462EC3">
      <w:pPr>
        <w:pStyle w:val="ListParagraph"/>
        <w:numPr>
          <w:ilvl w:val="0"/>
          <w:numId w:val="40"/>
        </w:numPr>
      </w:pPr>
      <w:r>
        <w:t>Set up your F5 BigIp appliance according to the vendor's directions.</w:t>
      </w:r>
    </w:p>
    <w:p w:rsidR="00527A9D" w:rsidRDefault="00527A9D" w:rsidP="00462EC3">
      <w:pPr>
        <w:pStyle w:val="ListParagraph"/>
        <w:numPr>
          <w:ilvl w:val="0"/>
          <w:numId w:val="40"/>
        </w:numPr>
      </w:pPr>
      <w:r>
        <w:t xml:space="preserve">Connect it to the public network and the private network.  </w:t>
      </w:r>
    </w:p>
    <w:p w:rsidR="00527A9D" w:rsidRDefault="002437B3" w:rsidP="00462EC3">
      <w:pPr>
        <w:pStyle w:val="ListParagraph"/>
        <w:numPr>
          <w:ilvl w:val="0"/>
          <w:numId w:val="40"/>
        </w:numPr>
      </w:pPr>
      <w:r>
        <w:t>Record</w:t>
      </w:r>
      <w:r w:rsidR="00527A9D">
        <w:t xml:space="preserve"> the IP address, username, password, public interface name, and private interface name. The interface names will be something like "1.1" or "1.2".</w:t>
      </w:r>
    </w:p>
    <w:p w:rsidR="002437B3" w:rsidRDefault="00527A9D" w:rsidP="00462EC3">
      <w:pPr>
        <w:pStyle w:val="ListParagraph"/>
        <w:numPr>
          <w:ilvl w:val="0"/>
          <w:numId w:val="40"/>
        </w:numPr>
      </w:pPr>
      <w:r>
        <w:t>Make sure that the Zone VLANs are trunked to the private network interface.</w:t>
      </w:r>
    </w:p>
    <w:p w:rsidR="00527A9D" w:rsidRDefault="002437B3" w:rsidP="00462EC3">
      <w:pPr>
        <w:pStyle w:val="ListParagraph"/>
        <w:numPr>
          <w:ilvl w:val="0"/>
          <w:numId w:val="40"/>
        </w:numPr>
      </w:pPr>
      <w:r>
        <w:t>T</w:t>
      </w:r>
      <w:r>
        <w:rPr>
          <w:lang w:bidi="en-US"/>
        </w:rPr>
        <w:t>he CloudStack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p>
    <w:p w:rsidR="005A0CAF" w:rsidRDefault="005A0CAF" w:rsidP="005A0CAF">
      <w:pPr>
        <w:pStyle w:val="Heading2"/>
      </w:pPr>
      <w:bookmarkStart w:id="118" w:name="_Toc290387269"/>
      <w:r>
        <w:t>Additional Topology Requirements</w:t>
      </w:r>
      <w:bookmarkEnd w:id="118"/>
    </w:p>
    <w:p w:rsidR="00077C24" w:rsidRDefault="005A0CAF">
      <w:r>
        <w:t xml:space="preserve">The </w:t>
      </w:r>
      <w:r w:rsidR="00283FEE">
        <w:t xml:space="preserve">secondary storage </w:t>
      </w:r>
      <w:r>
        <w:t>VM</w:t>
      </w:r>
      <w:r w:rsidR="00707A55">
        <w:t>s</w:t>
      </w:r>
      <w:r>
        <w:t xml:space="preserve"> (discussed later)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coordinate tasks amongst themselves.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lastRenderedPageBreak/>
        <w:t>The Management Servers communicate with the XenServers on ports 22 (</w:t>
      </w:r>
      <w:proofErr w:type="gramStart"/>
      <w:r>
        <w:t>ssh</w:t>
      </w:r>
      <w:proofErr w:type="gramEnd"/>
      <w:r>
        <w:t>) and 80 (HTTP).</w:t>
      </w:r>
    </w:p>
    <w:p w:rsidR="006D004E" w:rsidRDefault="006D004E" w:rsidP="006D004E">
      <w:r>
        <w:t>The Management Servers communicate with VMware vCenter servers on port 443 (HTTPs).</w:t>
      </w:r>
    </w:p>
    <w:p w:rsidR="006D004E" w:rsidRDefault="006D004E" w:rsidP="006D004E">
      <w:r>
        <w:t>The Management Servers communicate with the KVM servers</w:t>
      </w:r>
      <w:r w:rsidR="00930326">
        <w:t xml:space="preserve"> on port</w:t>
      </w:r>
      <w:r>
        <w:t xml:space="preserve"> 22 (</w:t>
      </w:r>
      <w:proofErr w:type="gramStart"/>
      <w:r>
        <w:t>ssh</w:t>
      </w:r>
      <w:proofErr w:type="gramEnd"/>
      <w:r>
        <w:t>).</w:t>
      </w:r>
    </w:p>
    <w:p w:rsidR="006D004E" w:rsidRDefault="006D004E"/>
    <w:p w:rsidR="00830E63" w:rsidRDefault="00FD077E" w:rsidP="00C822A2">
      <w:pPr>
        <w:pStyle w:val="Heading1"/>
      </w:pPr>
      <w:bookmarkStart w:id="119" w:name="_Ref289363868"/>
      <w:bookmarkStart w:id="120" w:name="_Ref289363876"/>
      <w:bookmarkStart w:id="121" w:name="_Toc290387270"/>
      <w:r>
        <w:lastRenderedPageBreak/>
        <w:t>Storage</w:t>
      </w:r>
      <w:r w:rsidR="00830E63">
        <w:t xml:space="preserve"> </w:t>
      </w:r>
      <w:r w:rsidR="00830E63" w:rsidRPr="00830E63">
        <w:t>Setup</w:t>
      </w:r>
      <w:bookmarkEnd w:id="119"/>
      <w:bookmarkEnd w:id="120"/>
      <w:bookmarkEnd w:id="121"/>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firstRow="1" w:lastRow="0" w:firstColumn="1" w:lastColumn="0" w:noHBand="0" w:noVBand="1"/>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r w:rsidRPr="00142E41">
              <w:rPr>
                <w:b/>
              </w:rPr>
              <w:t>XenServer</w:t>
            </w:r>
          </w:p>
        </w:tc>
        <w:tc>
          <w:tcPr>
            <w:tcW w:w="1980" w:type="dxa"/>
          </w:tcPr>
          <w:p w:rsidR="00142E41" w:rsidRPr="00142E41" w:rsidRDefault="00142E41" w:rsidP="00FD077E">
            <w:pPr>
              <w:rPr>
                <w:b/>
              </w:rPr>
            </w:pPr>
            <w:r w:rsidRPr="00142E41">
              <w:rPr>
                <w:b/>
              </w:rPr>
              <w:t>vSphere</w:t>
            </w:r>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r w:rsidRPr="00142E41">
              <w:rPr>
                <w:b/>
              </w:rPr>
              <w:t>iSCSI</w:t>
            </w:r>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Supported via Clustered Filesystems</w:t>
            </w:r>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r>
              <w:t>Suppo</w:t>
            </w:r>
            <w:r w:rsidR="002C3AD3">
              <w:t>r</w:t>
            </w:r>
            <w:r>
              <w:t>ted</w:t>
            </w:r>
          </w:p>
        </w:tc>
        <w:tc>
          <w:tcPr>
            <w:tcW w:w="1980" w:type="dxa"/>
          </w:tcPr>
          <w:p w:rsidR="008B62DE" w:rsidRDefault="008B62DE" w:rsidP="00701EB0">
            <w:r>
              <w:t>Supported via Clustered Filesystems</w:t>
            </w:r>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122" w:name="_Toc290387271"/>
      <w:r>
        <w:t>Small-Scale Setup</w:t>
      </w:r>
      <w:bookmarkEnd w:id="122"/>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123" w:name="_Toc290387272"/>
      <w:r>
        <w:t>Secondary Storage</w:t>
      </w:r>
      <w:bookmarkEnd w:id="123"/>
    </w:p>
    <w:p w:rsidR="0083758E" w:rsidRPr="0083758E" w:rsidRDefault="00CE17F0" w:rsidP="0083758E">
      <w:r>
        <w:t>The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124" w:name="_Toc290387273"/>
      <w:r>
        <w:t xml:space="preserve">Example </w:t>
      </w:r>
      <w:r w:rsidR="0083758E">
        <w:t>Configurations</w:t>
      </w:r>
      <w:bookmarkEnd w:id="124"/>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C47F8D">
      <w:pPr>
        <w:pStyle w:val="Heading3"/>
      </w:pPr>
      <w:bookmarkStart w:id="125" w:name="_Ref288821718"/>
      <w:bookmarkStart w:id="126" w:name="_Ref288821802"/>
      <w:bookmarkStart w:id="127" w:name="_Toc290387274"/>
      <w:r>
        <w:t xml:space="preserve">Linux NFS </w:t>
      </w:r>
      <w:r w:rsidR="002C51DB">
        <w:t>on Local Disk</w:t>
      </w:r>
      <w:r w:rsidR="008038FE">
        <w:t>s</w:t>
      </w:r>
      <w:r w:rsidR="002C51DB">
        <w:t xml:space="preserve"> and DAS</w:t>
      </w:r>
      <w:bookmarkEnd w:id="125"/>
      <w:bookmarkEnd w:id="126"/>
      <w:bookmarkEnd w:id="127"/>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rsidP="00434848">
      <w:pPr>
        <w:pStyle w:val="NumberedList"/>
        <w:numPr>
          <w:ilvl w:val="0"/>
          <w:numId w:val="14"/>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lastRenderedPageBreak/>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t xml:space="preserve">If you have more than 16TB of storage on one </w:t>
      </w:r>
      <w:proofErr w:type="gramStart"/>
      <w:r>
        <w:t>host</w:t>
      </w:r>
      <w:proofErr w:type="gramEnd"/>
      <w:r>
        <w:t xml:space="preserve">,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proofErr w:type="gramStart"/>
      <w:r w:rsidRPr="00F83999">
        <w:t>echo</w:t>
      </w:r>
      <w:proofErr w:type="gramEnd"/>
      <w:r w:rsidRPr="00F83999">
        <w:t xml:space="preserve"> “/export </w:t>
      </w:r>
      <w:r w:rsidR="008D0FCA">
        <w:t>&lt;your.subnet.mask&gt;</w:t>
      </w:r>
      <w:r w:rsidRPr="00F83999">
        <w:t>(rw,async,no_root_squash)” &gt; /etc/exports</w:t>
      </w:r>
    </w:p>
    <w:p w:rsidR="00077C24" w:rsidRDefault="008D0FCA">
      <w:pPr>
        <w:pStyle w:val="ListParagraph"/>
      </w:pPr>
      <w:r>
        <w:t>A</w:t>
      </w:r>
      <w:r w:rsidR="002D46F1">
        <w:t>djust the above command to suit your deployment needs</w:t>
      </w:r>
      <w:r w:rsidR="00FE5A82">
        <w:t>.</w:t>
      </w:r>
    </w:p>
    <w:p w:rsidR="00077C24" w:rsidRDefault="0098226B">
      <w:pPr>
        <w:pStyle w:val="BulletedList"/>
      </w:pPr>
      <w:r w:rsidRPr="0098226B">
        <w:rPr>
          <w:rStyle w:val="Strong"/>
        </w:rPr>
        <w:t>Limiting NFS export</w:t>
      </w:r>
      <w:r w:rsidR="00FE5A82">
        <w:t xml:space="preserve">. </w:t>
      </w:r>
      <w:r w:rsidR="008D0FCA">
        <w:t>It is highly recommended that you</w:t>
      </w:r>
      <w:r w:rsidR="002D46F1">
        <w:t xml:space="preserve"> limit the NFS export to a particular subnet by </w:t>
      </w:r>
      <w:r w:rsidR="008D0FCA">
        <w:t>specifying a</w:t>
      </w:r>
      <w:r w:rsidR="00015654">
        <w:t xml:space="preserve"> subnet mask (e.g.,</w:t>
      </w:r>
      <w:r w:rsidR="00CC487D">
        <w:t>”</w:t>
      </w:r>
      <w:r w:rsidR="00015654">
        <w:t>192.168.1.0/24</w:t>
      </w:r>
      <w:r w:rsidR="00CC487D">
        <w:t>”</w:t>
      </w:r>
      <w:r w:rsidR="002D46F1">
        <w:t>)</w:t>
      </w:r>
      <w:r w:rsidR="002E733D">
        <w:t>.</w:t>
      </w:r>
      <w:r w:rsidR="008D0FCA">
        <w:t xml:space="preserve"> By allowing access from only within the expected cluster, you avoid having non-pool member mount the storage.</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w:t>
      </w:r>
      <w:proofErr w:type="gramStart"/>
      <w:r w:rsidRPr="00093D14">
        <w:t>24</w:t>
      </w:r>
      <w:r w:rsidR="00093D14" w:rsidRPr="00093D14">
        <w:t>(</w:t>
      </w:r>
      <w:proofErr w:type="gramEnd"/>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proofErr w:type="gramStart"/>
      <w:r w:rsidRPr="00BA7C62">
        <w:t>chkconfig</w:t>
      </w:r>
      <w:proofErr w:type="gramEnd"/>
      <w:r w:rsidRPr="00BA7C62">
        <w:t xml:space="preserve"> nfs on</w:t>
      </w:r>
    </w:p>
    <w:p w:rsidR="00077C24" w:rsidRDefault="002D46F1">
      <w:pPr>
        <w:pStyle w:val="NumberedList"/>
      </w:pPr>
      <w:r>
        <w:t>Edit the /etc/sysconfig/nfs file and uncomment the following lines</w:t>
      </w:r>
      <w:r w:rsidR="00FE5A82">
        <w:t>.</w:t>
      </w:r>
    </w:p>
    <w:p w:rsidR="00077C24" w:rsidRDefault="002D46F1">
      <w:pPr>
        <w:pStyle w:val="Code"/>
      </w:pPr>
      <w:r w:rsidRPr="00F83999">
        <w:t>LOCKD_TCPPORT=32803</w:t>
      </w:r>
    </w:p>
    <w:p w:rsidR="00077C24" w:rsidRDefault="002D46F1">
      <w:pPr>
        <w:pStyle w:val="Code"/>
      </w:pPr>
      <w:r w:rsidRPr="00F83999">
        <w:t>LOCKD_UDPPORT=32769</w:t>
      </w:r>
    </w:p>
    <w:p w:rsidR="00077C24" w:rsidRDefault="002D46F1">
      <w:pPr>
        <w:pStyle w:val="Code"/>
      </w:pPr>
      <w:r w:rsidRPr="00F83999">
        <w:t>MOUNTD_PORT=892</w:t>
      </w:r>
    </w:p>
    <w:p w:rsidR="00077C24" w:rsidRDefault="002D46F1">
      <w:pPr>
        <w:pStyle w:val="Code"/>
      </w:pPr>
      <w:r w:rsidRPr="00F83999">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lastRenderedPageBreak/>
        <w:t xml:space="preserve">An </w:t>
      </w:r>
      <w:r w:rsidR="00AB7BEC">
        <w:t>NFS share called /export is now setup.</w:t>
      </w:r>
    </w:p>
    <w:p w:rsidR="00524637" w:rsidRDefault="00524637" w:rsidP="00C47F8D">
      <w:pPr>
        <w:pStyle w:val="Heading3"/>
      </w:pPr>
      <w:bookmarkStart w:id="128" w:name="_Ref256347191"/>
      <w:bookmarkStart w:id="129" w:name="_Toc290387275"/>
      <w:r>
        <w:t>Linux NFS on iSCSI</w:t>
      </w:r>
      <w:bookmarkEnd w:id="128"/>
      <w:bookmarkEnd w:id="129"/>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rsidP="00434848">
      <w:pPr>
        <w:pStyle w:val="NumberedList"/>
        <w:numPr>
          <w:ilvl w:val="0"/>
          <w:numId w:val="8"/>
        </w:numPr>
      </w:pPr>
      <w:r>
        <w:t>Install iscsiadm</w:t>
      </w:r>
      <w:r w:rsidR="00AC15B9">
        <w:t>.</w:t>
      </w:r>
    </w:p>
    <w:p w:rsidR="00077C24" w:rsidRDefault="0068362A">
      <w:pPr>
        <w:pStyle w:val="Code"/>
      </w:pPr>
      <w:proofErr w:type="gramStart"/>
      <w:r w:rsidRPr="0068362A">
        <w:t>yum</w:t>
      </w:r>
      <w:proofErr w:type="gramEnd"/>
      <w:r w:rsidRPr="0068362A">
        <w:t xml:space="preserve"> install iscsi-initiator-utils</w:t>
      </w:r>
    </w:p>
    <w:p w:rsidR="00077C24" w:rsidRDefault="0068362A">
      <w:pPr>
        <w:pStyle w:val="Code"/>
      </w:pPr>
      <w:proofErr w:type="gramStart"/>
      <w:r w:rsidRPr="0068362A">
        <w:t>service</w:t>
      </w:r>
      <w:proofErr w:type="gramEnd"/>
      <w:r w:rsidRPr="0068362A">
        <w:t xml:space="preserve"> iscsi start</w:t>
      </w:r>
    </w:p>
    <w:p w:rsidR="00077C24" w:rsidRDefault="0068362A">
      <w:pPr>
        <w:pStyle w:val="Code"/>
      </w:pPr>
      <w:proofErr w:type="gramStart"/>
      <w:r w:rsidRPr="0068362A">
        <w:t>chkconfig</w:t>
      </w:r>
      <w:proofErr w:type="gramEnd"/>
      <w:r w:rsidRPr="0068362A">
        <w:t xml:space="preserve"> --add iscsi</w:t>
      </w:r>
    </w:p>
    <w:p w:rsidR="00077C24" w:rsidRDefault="0068362A">
      <w:pPr>
        <w:pStyle w:val="Code"/>
      </w:pPr>
      <w:proofErr w:type="gramStart"/>
      <w:r w:rsidRPr="0068362A">
        <w:t>chkconfig</w:t>
      </w:r>
      <w:proofErr w:type="gramEnd"/>
      <w:r w:rsidRPr="0068362A">
        <w:t xml:space="preserve"> iscsi on</w:t>
      </w:r>
    </w:p>
    <w:p w:rsidR="00077C24" w:rsidRDefault="0068362A">
      <w:pPr>
        <w:pStyle w:val="NumberedList"/>
      </w:pPr>
      <w:r>
        <w:t>Discover the iSCSI target</w:t>
      </w:r>
      <w:r w:rsidR="00AC15B9">
        <w:t>.</w:t>
      </w:r>
    </w:p>
    <w:p w:rsidR="00077C24" w:rsidRDefault="0068362A">
      <w:pPr>
        <w:pStyle w:val="Code"/>
      </w:pPr>
      <w:proofErr w:type="gramStart"/>
      <w:r w:rsidRPr="0068362A">
        <w:t>iscsiadm</w:t>
      </w:r>
      <w:proofErr w:type="gramEnd"/>
      <w:r w:rsidRPr="0068362A">
        <w:t xml:space="preserve">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proofErr w:type="gramStart"/>
      <w:r w:rsidR="0068362A" w:rsidRPr="00D61B6C">
        <w:t>iscsiadm</w:t>
      </w:r>
      <w:proofErr w:type="gramEnd"/>
      <w:r w:rsidR="0068362A" w:rsidRPr="00D61B6C">
        <w:t xml:space="preserve"> -m discovery -t st -p 172.23.10.240:3260</w:t>
      </w:r>
    </w:p>
    <w:p w:rsidR="00077C24" w:rsidRDefault="0068362A">
      <w:pPr>
        <w:pStyle w:val="Code"/>
      </w:pPr>
      <w:r w:rsidRPr="00D61B6C">
        <w:t>172.23.10.240:3260</w:t>
      </w:r>
      <w:proofErr w:type="gramStart"/>
      <w:r w:rsidRPr="00D61B6C">
        <w:t>,1</w:t>
      </w:r>
      <w:proofErr w:type="gramEnd"/>
      <w:r w:rsidRPr="00D61B6C">
        <w:t xml:space="preserve">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proofErr w:type="gramStart"/>
      <w:r w:rsidRPr="00D61B6C">
        <w:t>iscsiadm</w:t>
      </w:r>
      <w:proofErr w:type="gramEnd"/>
      <w:r w:rsidRPr="00D61B6C">
        <w:t xml:space="preserve">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proofErr w:type="gramStart"/>
      <w:r w:rsidRPr="00D61B6C">
        <w:t>iscsiadm</w:t>
      </w:r>
      <w:proofErr w:type="gramEnd"/>
      <w:r w:rsidRPr="00D61B6C">
        <w:t xml:space="preserve">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proofErr w:type="gramStart"/>
      <w:r w:rsidR="0068362A" w:rsidRPr="00D61B6C">
        <w:t>iscsiadm</w:t>
      </w:r>
      <w:proofErr w:type="gramEnd"/>
      <w:r w:rsidR="0068362A" w:rsidRPr="00D61B6C">
        <w:t xml:space="preserve"> -m session –P3 | grep Attached</w:t>
      </w:r>
    </w:p>
    <w:p w:rsidR="00077C24" w:rsidRDefault="0068362A">
      <w:pPr>
        <w:pStyle w:val="Code"/>
      </w:pPr>
      <w:r w:rsidRPr="00D61B6C">
        <w:t xml:space="preserve">Attached </w:t>
      </w:r>
      <w:proofErr w:type="gramStart"/>
      <w:r w:rsidRPr="00D61B6C">
        <w:t>scsi</w:t>
      </w:r>
      <w:proofErr w:type="gramEnd"/>
      <w:r w:rsidRPr="00D61B6C">
        <w:t xml:space="preserve">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proofErr w:type="gramStart"/>
      <w:r w:rsidRPr="00D61B6C">
        <w:t>mkdir</w:t>
      </w:r>
      <w:proofErr w:type="gramEnd"/>
      <w:r w:rsidRPr="00D61B6C">
        <w:t xml:space="preserve"> -p /</w:t>
      </w:r>
      <w:r w:rsidR="00D61B6C" w:rsidRPr="00D61B6C">
        <w:t>export</w:t>
      </w:r>
    </w:p>
    <w:p w:rsidR="00077C24" w:rsidRDefault="0068362A">
      <w:pPr>
        <w:pStyle w:val="Code"/>
      </w:pPr>
      <w:proofErr w:type="gramStart"/>
      <w:r w:rsidRPr="00D61B6C">
        <w:t>mount</w:t>
      </w:r>
      <w:proofErr w:type="gramEnd"/>
      <w:r w:rsidRPr="00D61B6C">
        <w:t xml:space="preserve">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89238D" w:rsidRDefault="0089238D" w:rsidP="0068362A">
      <w:pPr>
        <w:pStyle w:val="BulletedList"/>
      </w:pPr>
      <w:r w:rsidRPr="0098226B">
        <w:rPr>
          <w:rStyle w:val="Strong"/>
        </w:rPr>
        <w:t>Limiting NFS export</w:t>
      </w:r>
      <w:r>
        <w:t xml:space="preserve">. In order to avoid data loss, it is highly recommended that you limit the NFS export to a particular subnet by specifying a subnet mask (e.g.,”192.168.1.0/24”). By allowing access from only within the expected cluster, you avoid having non-pool member mount the storage and inadvertently delete all its data. </w:t>
      </w:r>
      <w:r w:rsidRPr="0098226B">
        <w:rPr>
          <w:rStyle w:val="Strong"/>
        </w:rPr>
        <w:t>The limit you place must include the private network(s) and the storage network(s).</w:t>
      </w:r>
      <w:r>
        <w:t xml:space="preserve"> If the two are the same network then one CIDR is sufficient. If you have a separate storage network you must provide separate CIDR’s for both or one CIDR that is broad enough to span both. </w:t>
      </w:r>
    </w:p>
    <w:p w:rsidR="0089238D" w:rsidRDefault="0089238D" w:rsidP="0089238D">
      <w:pPr>
        <w:pStyle w:val="ListParagraph"/>
      </w:pPr>
      <w:r>
        <w:t>The following is an example with separate CIDR’s:</w:t>
      </w:r>
    </w:p>
    <w:p w:rsidR="0089238D" w:rsidRDefault="0089238D" w:rsidP="0089238D">
      <w:pPr>
        <w:pStyle w:val="Code"/>
      </w:pPr>
      <w:r w:rsidRPr="00093D14">
        <w:lastRenderedPageBreak/>
        <w:t>/export 192.168.1.0/</w:t>
      </w:r>
      <w:proofErr w:type="gramStart"/>
      <w:r w:rsidRPr="00093D14">
        <w:t>24(</w:t>
      </w:r>
      <w:proofErr w:type="gramEnd"/>
      <w:r w:rsidRPr="00093D14">
        <w:t>rw,async,no_root_squash) 10.50.1.0/24(rw,async,no_root_squash)</w:t>
      </w:r>
    </w:p>
    <w:p w:rsidR="0089238D" w:rsidRDefault="0089238D" w:rsidP="0089238D">
      <w:pPr>
        <w:pStyle w:val="BulletedList"/>
        <w:rPr>
          <w:rStyle w:val="Codeinline"/>
        </w:rPr>
      </w:pPr>
      <w:r w:rsidRPr="0098226B">
        <w:rPr>
          <w:rStyle w:val="Strong"/>
        </w:rPr>
        <w:t>Removing the async flag</w:t>
      </w:r>
      <w:r w:rsidRPr="00FE5A82">
        <w:t>.</w:t>
      </w:r>
      <w:r>
        <w:t xml:space="preserve"> The async flag improves performance by allowing the NFS server to respond before writes are committed to the disk. Remove the async flag in your mission critical production deployment.</w:t>
      </w:r>
    </w:p>
    <w:p w:rsidR="006813DE" w:rsidRDefault="006813DE" w:rsidP="00C822A2">
      <w:pPr>
        <w:pStyle w:val="Heading1"/>
      </w:pPr>
      <w:bookmarkStart w:id="130" w:name="_Toc290387276"/>
      <w:r>
        <w:lastRenderedPageBreak/>
        <w:t>Citrix XenServer Installation</w:t>
      </w:r>
      <w:r w:rsidR="003C7F48">
        <w:t xml:space="preserve"> and Configuration</w:t>
      </w:r>
      <w:bookmarkEnd w:id="130"/>
    </w:p>
    <w:p w:rsidR="006727C7" w:rsidRDefault="006813DE" w:rsidP="00A838DE">
      <w:r>
        <w:t xml:space="preserve">Citrix XenServer </w:t>
      </w:r>
      <w:r w:rsidR="00142E41">
        <w:t xml:space="preserve">5.6 GA </w:t>
      </w:r>
      <w:r w:rsidR="00BA3ABF">
        <w:t xml:space="preserve">must </w:t>
      </w:r>
      <w:r>
        <w:t xml:space="preserve">be installed on the </w:t>
      </w:r>
      <w:r w:rsidR="001D3452">
        <w:t>Host</w:t>
      </w:r>
      <w:r w:rsidR="00AC15B9">
        <w:t>s</w:t>
      </w:r>
      <w:r>
        <w:t>.</w:t>
      </w:r>
      <w:r w:rsidR="00AC15B9">
        <w:t xml:space="preserve"> Citrix XenServer can be downloaded from the Citrix Website (</w:t>
      </w:r>
      <w:hyperlink r:id="rId22"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3"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142E41"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w:t>
      </w:r>
    </w:p>
    <w:p w:rsidR="00B5001A" w:rsidRDefault="0098226B">
      <w:pPr>
        <w:rPr>
          <w:rStyle w:val="Strong"/>
        </w:rPr>
      </w:pPr>
      <w:r w:rsidRPr="0098226B">
        <w:rPr>
          <w:rStyle w:val="Strong"/>
        </w:rPr>
        <w:t>Important: The Clo</w:t>
      </w:r>
      <w:r w:rsidR="00F37545">
        <w:rPr>
          <w:rStyle w:val="Strong"/>
        </w:rPr>
        <w:t>udStack requires XenServer 5.6</w:t>
      </w:r>
      <w:r w:rsidR="008D1FE2">
        <w:rPr>
          <w:rStyle w:val="Strong"/>
        </w:rPr>
        <w:t xml:space="preserve"> or 5.6 FP1</w:t>
      </w:r>
      <w:r w:rsidRPr="0098226B">
        <w:rPr>
          <w:rStyle w:val="Strong"/>
        </w:rPr>
        <w:t>.</w:t>
      </w:r>
      <w:r w:rsidR="00142E41">
        <w:rPr>
          <w:rStyle w:val="Strong"/>
        </w:rPr>
        <w:t xml:space="preserve">  </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131" w:name="_Toc290387277"/>
      <w:r>
        <w:t>Username and Password</w:t>
      </w:r>
      <w:bookmarkEnd w:id="131"/>
    </w:p>
    <w:p w:rsidR="000475AE" w:rsidRDefault="000475AE" w:rsidP="00A838DE">
      <w:r>
        <w:t xml:space="preserve">All XenServers in a </w:t>
      </w:r>
      <w:r w:rsidR="005676B9">
        <w:t>Cluster</w:t>
      </w:r>
      <w:r>
        <w:t xml:space="preserve"> must have the same username and password as configured in the CloudStack.</w:t>
      </w:r>
    </w:p>
    <w:p w:rsidR="008F0176" w:rsidRDefault="000475AE" w:rsidP="008F0176">
      <w:pPr>
        <w:pStyle w:val="Heading2"/>
      </w:pPr>
      <w:bookmarkStart w:id="132" w:name="_Toc290387278"/>
      <w:r>
        <w:t>Time Synchronization</w:t>
      </w:r>
      <w:bookmarkEnd w:id="132"/>
    </w:p>
    <w:p w:rsidR="00252532" w:rsidRDefault="008F0176" w:rsidP="008F6F05">
      <w:r>
        <w:t xml:space="preserve">The XenServer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proofErr w:type="gramStart"/>
      <w:r>
        <w:t>0.xenserver.pool.ntp.org</w:t>
      </w:r>
      <w:proofErr w:type="gramEnd"/>
    </w:p>
    <w:p w:rsidR="00077C24" w:rsidRDefault="006A52EA">
      <w:pPr>
        <w:pStyle w:val="Code"/>
      </w:pPr>
      <w:proofErr w:type="gramStart"/>
      <w:r>
        <w:t>1.xenserver.pool.ntp.org</w:t>
      </w:r>
      <w:proofErr w:type="gramEnd"/>
    </w:p>
    <w:p w:rsidR="00077C24" w:rsidRDefault="006A52EA">
      <w:pPr>
        <w:pStyle w:val="Code"/>
      </w:pPr>
      <w:proofErr w:type="gramStart"/>
      <w:r>
        <w:t>2.xenserver.pool.ntp.org</w:t>
      </w:r>
      <w:proofErr w:type="gramEnd"/>
    </w:p>
    <w:p w:rsidR="00077C24" w:rsidRDefault="006A52EA">
      <w:pPr>
        <w:pStyle w:val="Code"/>
      </w:pPr>
      <w:proofErr w:type="gramStart"/>
      <w:r>
        <w:t>3.xenserver.pool.ntp.org</w:t>
      </w:r>
      <w:proofErr w:type="gramEnd"/>
    </w:p>
    <w:p w:rsidR="007215A0" w:rsidRDefault="007215A0" w:rsidP="007215A0">
      <w:pPr>
        <w:pStyle w:val="Heading2"/>
      </w:pPr>
      <w:bookmarkStart w:id="133" w:name="_Toc290387279"/>
      <w:r>
        <w:t>Licensing</w:t>
      </w:r>
      <w:bookmarkEnd w:id="133"/>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e and license the XenServer.</w:t>
      </w:r>
    </w:p>
    <w:p w:rsidR="006F3A2C" w:rsidRDefault="006F3A2C" w:rsidP="00C47F8D">
      <w:pPr>
        <w:pStyle w:val="Heading3"/>
      </w:pPr>
      <w:bookmarkStart w:id="134" w:name="_Toc290387280"/>
      <w:r>
        <w:lastRenderedPageBreak/>
        <w:t>Getting and Deploying a License</w:t>
      </w:r>
      <w:bookmarkEnd w:id="134"/>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rsidP="00434848">
      <w:pPr>
        <w:pStyle w:val="NumberedList"/>
        <w:numPr>
          <w:ilvl w:val="0"/>
          <w:numId w:val="15"/>
        </w:numPr>
      </w:pPr>
      <w:r>
        <w:t>I</w:t>
      </w:r>
      <w:r w:rsidR="007215A0">
        <w:t xml:space="preserve">n XenCenter, click on </w:t>
      </w:r>
      <w:r w:rsidR="0098226B" w:rsidRPr="0098226B">
        <w:rPr>
          <w:rStyle w:val="Strong"/>
        </w:rPr>
        <w:t>Tools &gt; License manager</w:t>
      </w:r>
      <w:r w:rsidR="007215A0">
        <w:t>.</w:t>
      </w:r>
    </w:p>
    <w:p w:rsidR="00077C24" w:rsidRDefault="00751AC4">
      <w:pPr>
        <w:pStyle w:val="NumberedList"/>
      </w:pPr>
      <w:r>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w:t>
      </w:r>
      <w:r w:rsidR="00FB60A0">
        <w:t xml:space="preserve">using the </w:t>
      </w:r>
      <w:proofErr w:type="gramStart"/>
      <w:r w:rsidR="00FB60A0">
        <w:t>xe</w:t>
      </w:r>
      <w:proofErr w:type="gramEnd"/>
      <w:r w:rsidR="00FB60A0">
        <w:t xml:space="preserve"> command line tool.</w:t>
      </w:r>
    </w:p>
    <w:p w:rsidR="00B84788" w:rsidRPr="00B84788" w:rsidRDefault="00B84788" w:rsidP="00B84788"/>
    <w:p w:rsidR="00252532" w:rsidRDefault="0077097A" w:rsidP="00252532">
      <w:pPr>
        <w:pStyle w:val="Heading2"/>
      </w:pPr>
      <w:bookmarkStart w:id="135" w:name="_Toc290387281"/>
      <w:r>
        <w:t xml:space="preserve">Physical </w:t>
      </w:r>
      <w:r w:rsidR="00252532">
        <w:t>Networking Setup</w:t>
      </w:r>
      <w:bookmarkEnd w:id="135"/>
    </w:p>
    <w:p w:rsidR="003A47AC" w:rsidRDefault="003A47AC" w:rsidP="003A47AC">
      <w:r>
        <w:t xml:space="preserve">Once XenServer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CloudStack configures network traffic of various types to use different NICs or bonds on the XenServer host.  You can control this process and provide input to the Management Server through the use of XenServer network name labels.  The name labels are placed on physical interfaces or bonds and configured in the CloudStack.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r w:rsidR="008D0FCA">
        <w:fldChar w:fldCharType="begin"/>
      </w:r>
      <w:r w:rsidR="008D0FCA">
        <w:instrText xml:space="preserve"> REF _Ref266317949 \h  \* MERGEFORMAT </w:instrText>
      </w:r>
      <w:r w:rsidR="008D0FCA">
        <w:fldChar w:fldCharType="separate"/>
      </w:r>
      <w:r w:rsidR="00C822A2" w:rsidRPr="00C822A2">
        <w:rPr>
          <w:rStyle w:val="Strong"/>
        </w:rPr>
        <w:t>Management Server Installation</w:t>
      </w:r>
      <w:r w:rsidR="008D0FCA">
        <w:fldChar w:fldCharType="end"/>
      </w:r>
      <w:r w:rsidRPr="00D03B40">
        <w:rPr>
          <w:rStyle w:val="Strong"/>
        </w:rPr>
        <w:t>.</w:t>
      </w:r>
    </w:p>
    <w:p w:rsidR="003A47AC" w:rsidRDefault="003A47AC" w:rsidP="00C47F8D">
      <w:pPr>
        <w:pStyle w:val="Heading3"/>
      </w:pPr>
      <w:bookmarkStart w:id="136" w:name="_Toc265175070"/>
      <w:bookmarkStart w:id="137" w:name="_Toc266277091"/>
      <w:bookmarkStart w:id="138" w:name="_Toc265175071"/>
      <w:bookmarkStart w:id="139" w:name="_Toc266277092"/>
      <w:bookmarkStart w:id="140" w:name="_Toc265175072"/>
      <w:bookmarkStart w:id="141" w:name="_Toc266277093"/>
      <w:bookmarkStart w:id="142" w:name="_Toc277690541"/>
      <w:bookmarkStart w:id="143" w:name="_Toc290387282"/>
      <w:bookmarkEnd w:id="136"/>
      <w:bookmarkEnd w:id="137"/>
      <w:bookmarkEnd w:id="138"/>
      <w:bookmarkEnd w:id="139"/>
      <w:bookmarkEnd w:id="140"/>
      <w:bookmarkEnd w:id="141"/>
      <w:r>
        <w:t>Configuring Public Network with a Dedicated NIC (optional)</w:t>
      </w:r>
      <w:bookmarkEnd w:id="142"/>
      <w:bookmarkEnd w:id="143"/>
    </w:p>
    <w:p w:rsidR="003A47AC" w:rsidRDefault="003A47AC" w:rsidP="003A47AC">
      <w:r>
        <w:t>The CloudStack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XenServer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3D0CD5">
        <w:fldChar w:fldCharType="begin"/>
      </w:r>
      <w:r>
        <w:instrText xml:space="preserve"> REF _Ref266318785 \h </w:instrText>
      </w:r>
      <w:r w:rsidR="003D0CD5">
        <w:fldChar w:fldCharType="separate"/>
      </w:r>
      <w:r w:rsidR="00C822A2">
        <w:t>Management Server Installation</w:t>
      </w:r>
      <w:r w:rsidR="003D0CD5">
        <w:fldChar w:fldCharType="end"/>
      </w:r>
      <w:r>
        <w:t>.</w:t>
      </w:r>
    </w:p>
    <w:p w:rsidR="003A47AC" w:rsidRDefault="003A47AC" w:rsidP="003A47AC">
      <w:r>
        <w:t>When a dedicated NIC is present for the public network, the public network can be implemented using a tagged or untagged VLAN.</w:t>
      </w:r>
    </w:p>
    <w:p w:rsidR="00D41852" w:rsidRDefault="003A47AC" w:rsidP="00D8418E">
      <w:r>
        <w:t>If you are using two NICs bonded together to create a public network, see</w:t>
      </w:r>
      <w:r w:rsidR="00D41852">
        <w:t xml:space="preserve"> NIC Bonding.</w:t>
      </w:r>
    </w:p>
    <w:p w:rsidR="003A47AC" w:rsidRPr="005F0C00" w:rsidRDefault="003A47AC" w:rsidP="003A47AC">
      <w:r>
        <w:t>If you are using a single dedicated NIC to provide public network access, follow this procedure.</w:t>
      </w:r>
    </w:p>
    <w:p w:rsidR="003A47AC" w:rsidRDefault="003A47AC" w:rsidP="00434848">
      <w:pPr>
        <w:pStyle w:val="NumberedList"/>
        <w:numPr>
          <w:ilvl w:val="0"/>
          <w:numId w:val="4"/>
        </w:numPr>
      </w:pPr>
      <w:r w:rsidRPr="0098226B">
        <w:t xml:space="preserve">Run </w:t>
      </w:r>
      <w:proofErr w:type="gramStart"/>
      <w:r w:rsidRPr="0098226B">
        <w:rPr>
          <w:rStyle w:val="Codeinline"/>
        </w:rPr>
        <w:t>xe</w:t>
      </w:r>
      <w:proofErr w:type="gramEnd"/>
      <w:r w:rsidRPr="0098226B">
        <w:rPr>
          <w:rStyle w:val="Codeinline"/>
        </w:rPr>
        <w:t xml:space="preserve"> network-list</w:t>
      </w:r>
      <w:r w:rsidRPr="0098226B">
        <w:t xml:space="preserve"> and find the public network. This is usually attached to the NIC that is public. Once you find the network make note of its UUID. Call this &lt;UUID-Public&gt;.</w:t>
      </w:r>
    </w:p>
    <w:p w:rsidR="003A47AC" w:rsidRDefault="003A47AC" w:rsidP="003A47AC">
      <w:pPr>
        <w:pStyle w:val="NumberedList"/>
      </w:pPr>
      <w:r w:rsidRPr="0098226B">
        <w:t>Run the following command.</w:t>
      </w:r>
    </w:p>
    <w:p w:rsidR="003A47AC" w:rsidRDefault="003A47AC" w:rsidP="003A47AC">
      <w:pPr>
        <w:pStyle w:val="Code"/>
      </w:pPr>
      <w:proofErr w:type="gramStart"/>
      <w:r>
        <w:t>xe</w:t>
      </w:r>
      <w:proofErr w:type="gramEnd"/>
      <w:r>
        <w:t xml:space="preserve"> network-param-set name-label=cloud-public uuid=&lt;UUID-Public&gt;</w:t>
      </w:r>
    </w:p>
    <w:p w:rsidR="003A47AC" w:rsidRDefault="003A47AC" w:rsidP="003A47AC">
      <w:r>
        <w:lastRenderedPageBreak/>
        <w:t>This procedure should be repeated for each new host that is added to the CloudStack before adding the host.</w:t>
      </w:r>
    </w:p>
    <w:p w:rsidR="00AE730F" w:rsidRDefault="00AE730F" w:rsidP="00C47F8D">
      <w:pPr>
        <w:pStyle w:val="Heading3"/>
      </w:pPr>
      <w:bookmarkStart w:id="144" w:name="_Toc266277095"/>
      <w:bookmarkStart w:id="145" w:name="_Toc277690543"/>
      <w:bookmarkStart w:id="146" w:name="_Toc290387283"/>
      <w:bookmarkStart w:id="147" w:name="_Ref266318646"/>
      <w:bookmarkStart w:id="148" w:name="_Toc277690542"/>
      <w:bookmarkEnd w:id="144"/>
      <w:r w:rsidRPr="00C47F8D">
        <w:t>Separate Storage Network (op</w:t>
      </w:r>
      <w:r>
        <w:t>tional)</w:t>
      </w:r>
      <w:bookmarkEnd w:id="145"/>
      <w:bookmarkEnd w:id="146"/>
    </w:p>
    <w:p w:rsidR="00AE730F" w:rsidRDefault="00AE730F"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rsidR="00B23342">
        <w:t xml:space="preserve"> must fail</w:t>
      </w:r>
      <w:r>
        <w:t>.</w:t>
      </w:r>
      <w:r w:rsidR="00B23342">
        <w:t xml:space="preserve"> </w:t>
      </w:r>
      <w:r>
        <w:t>In all deployments the secondary storage device must be pingable from the private NIC or bond.  If the secondary storage device has been placed on the storage network, it must also be pingable via the storage network NIC or bond on the hosts as well.</w:t>
      </w:r>
    </w:p>
    <w:p w:rsidR="00AE730F" w:rsidRDefault="00AE730F" w:rsidP="00AE730F">
      <w:r>
        <w:t>You can set up two separate storage networks as well. For example, if you intend to implement iSCSI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w:t>
      </w:r>
      <w:proofErr w:type="gramStart"/>
      <w:r w:rsidRPr="00E04401">
        <w:t>xe</w:t>
      </w:r>
      <w:proofErr w:type="gramEnd"/>
      <w:r w:rsidRPr="00E04401">
        <w:t xml:space="preserve"> pif-list host-name-label=`hostname` device=eth5</w:t>
      </w:r>
    </w:p>
    <w:p w:rsidR="00E04401" w:rsidRPr="00E04401" w:rsidRDefault="00E04401" w:rsidP="00E04401">
      <w:pPr>
        <w:pStyle w:val="Code"/>
      </w:pPr>
      <w:proofErr w:type="gramStart"/>
      <w:r w:rsidRPr="00E04401">
        <w:t>uuid</w:t>
      </w:r>
      <w:proofErr w:type="gramEnd"/>
      <w:r w:rsidRPr="00E04401">
        <w:t xml:space="preserve"> ( RO)                  : ab0d3dd4-5744-8fae-9693-a022c7a3471d</w:t>
      </w:r>
    </w:p>
    <w:p w:rsidR="00E04401" w:rsidRPr="00E04401" w:rsidRDefault="00E04401" w:rsidP="00E04401">
      <w:pPr>
        <w:pStyle w:val="Code"/>
      </w:pPr>
      <w:r w:rsidRPr="00E04401">
        <w:t xml:space="preserve">                </w:t>
      </w:r>
      <w:proofErr w:type="gramStart"/>
      <w:r w:rsidRPr="00E04401">
        <w:t>device</w:t>
      </w:r>
      <w:proofErr w:type="gramEnd"/>
      <w:r w:rsidRPr="00E04401">
        <w:t xml:space="preserve"> ( RO): eth5</w:t>
      </w:r>
    </w:p>
    <w:p w:rsidR="00E04401" w:rsidRPr="00E04401" w:rsidRDefault="00E04401" w:rsidP="00E04401">
      <w:pPr>
        <w:pStyle w:val="Code"/>
      </w:pPr>
      <w:r w:rsidRPr="00E04401">
        <w:t xml:space="preserve"># </w:t>
      </w:r>
      <w:proofErr w:type="gramStart"/>
      <w:r w:rsidRPr="00E04401">
        <w:t>xe</w:t>
      </w:r>
      <w:proofErr w:type="gramEnd"/>
      <w:r w:rsidRPr="00E04401">
        <w:t xml:space="preserv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3A47AC" w:rsidRDefault="003A47AC" w:rsidP="00C47F8D">
      <w:pPr>
        <w:pStyle w:val="Heading3"/>
      </w:pPr>
      <w:bookmarkStart w:id="149" w:name="_Toc290387284"/>
      <w:r w:rsidRPr="0098226B">
        <w:t>NIC Bonding (optional)</w:t>
      </w:r>
      <w:bookmarkEnd w:id="147"/>
      <w:bookmarkEnd w:id="148"/>
      <w:bookmarkEnd w:id="149"/>
    </w:p>
    <w:p w:rsidR="003A47AC" w:rsidRDefault="003A47AC" w:rsidP="003A47AC">
      <w:r>
        <w:t>XenServer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r>
        <w:rPr>
          <w:rStyle w:val="Strong"/>
          <w:b w:val="0"/>
        </w:rPr>
        <w:t>XenServer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lastRenderedPageBreak/>
        <w:t xml:space="preserve">You must set bonds on the first host added to a cluster.  Then you must use </w:t>
      </w:r>
      <w:proofErr w:type="gramStart"/>
      <w:r>
        <w:t>xe</w:t>
      </w:r>
      <w:proofErr w:type="gramEnd"/>
      <w:r>
        <w:t xml:space="preserve"> commands as below to establish the same bonds in the second and subsequent hosts added to a cluster.</w:t>
      </w:r>
    </w:p>
    <w:p w:rsidR="003A47AC" w:rsidRDefault="003A47AC" w:rsidP="003A47AC">
      <w:pPr>
        <w:pStyle w:val="BulletedList"/>
      </w:pPr>
      <w:r>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CloudStack.  </w:t>
      </w:r>
    </w:p>
    <w:p w:rsidR="003A47AC" w:rsidRDefault="003A47AC" w:rsidP="003A47AC">
      <w:pPr>
        <w:pStyle w:val="Heading4"/>
      </w:pPr>
      <w:r>
        <w:t>Creating a Private Bond on the First Host in the Cluster</w:t>
      </w:r>
    </w:p>
    <w:p w:rsidR="003A47AC" w:rsidRDefault="003A47AC" w:rsidP="003A47AC">
      <w:r>
        <w:t>Use the following steps to create a bond in XenServer.</w:t>
      </w:r>
      <w:r w:rsidR="00B23342">
        <w:t xml:space="preserve"> </w:t>
      </w:r>
      <w:r>
        <w:t xml:space="preserve">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8C50FC">
      <w:pPr>
        <w:pStyle w:val="ListParagraph"/>
        <w:numPr>
          <w:ilvl w:val="0"/>
          <w:numId w:val="38"/>
        </w:numPr>
      </w:pPr>
      <w:r>
        <w:t xml:space="preserve">Find the physical NICs </w:t>
      </w:r>
      <w:r w:rsidR="003360FB">
        <w:t>that you want to bond together</w:t>
      </w:r>
      <w:r>
        <w:t>.</w:t>
      </w:r>
    </w:p>
    <w:p w:rsidR="003A47AC" w:rsidRDefault="003A47AC" w:rsidP="003A47AC">
      <w:pPr>
        <w:pStyle w:val="Code"/>
      </w:pPr>
      <w:r w:rsidRPr="009F0B34">
        <w:t xml:space="preserve"># </w:t>
      </w:r>
      <w:proofErr w:type="gramStart"/>
      <w:r w:rsidRPr="009F0B34">
        <w:t>xe</w:t>
      </w:r>
      <w:proofErr w:type="gramEnd"/>
      <w:r w:rsidRPr="009F0B34">
        <w:t xml:space="preserve"> pif-list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ml:space="preserve"># </w:t>
      </w:r>
      <w:proofErr w:type="gramStart"/>
      <w:r w:rsidRPr="009F0B34">
        <w:t>xe</w:t>
      </w:r>
      <w:proofErr w:type="gramEnd"/>
      <w:r w:rsidRPr="009F0B34">
        <w:t xml:space="preserve"> pif-list</w:t>
      </w:r>
      <w:r>
        <w:t xml:space="preserve"> host-name-label=`hostname` device=eth1</w:t>
      </w:r>
    </w:p>
    <w:p w:rsidR="003360FB" w:rsidRDefault="003360FB" w:rsidP="003A47AC">
      <w:pPr>
        <w:pStyle w:val="Code"/>
      </w:pPr>
    </w:p>
    <w:p w:rsidR="003A47AC" w:rsidRDefault="003360FB" w:rsidP="003A47AC">
      <w:pPr>
        <w:pStyle w:val="ListParagraph"/>
      </w:pPr>
      <w:proofErr w:type="gramStart"/>
      <w:r>
        <w:t>These</w:t>
      </w:r>
      <w:r w:rsidR="003A47AC">
        <w:t xml:space="preserve"> command</w:t>
      </w:r>
      <w:proofErr w:type="gramEnd"/>
      <w:r w:rsidR="003A47AC">
        <w:t xml:space="preserve"> shows </w:t>
      </w:r>
      <w:r>
        <w:t>the eth0 and eth1</w:t>
      </w:r>
      <w:r w:rsidR="003A47AC">
        <w:t xml:space="preserve"> NICs and their UUIDs. </w:t>
      </w:r>
      <w:r>
        <w:t>Substitute the ethX devices of your choice</w:t>
      </w:r>
      <w:r w:rsidR="003A47AC">
        <w:t xml:space="preserve">. Call the UUID’s </w:t>
      </w:r>
      <w:r>
        <w:t xml:space="preserve">returned by the above command </w:t>
      </w:r>
      <w:r w:rsidR="003A47AC">
        <w:t xml:space="preserve">slave1-UUID and slave2-UUID. </w:t>
      </w:r>
    </w:p>
    <w:p w:rsidR="003A47AC" w:rsidRDefault="003A47AC" w:rsidP="008C50FC">
      <w:pPr>
        <w:pStyle w:val="NumberedList"/>
        <w:numPr>
          <w:ilvl w:val="0"/>
          <w:numId w:val="38"/>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ml:space="preserve"># </w:t>
      </w:r>
      <w:proofErr w:type="gramStart"/>
      <w:r>
        <w:t>xe</w:t>
      </w:r>
      <w:proofErr w:type="gramEnd"/>
      <w:r>
        <w:t xml:space="preserve"> network-create name-label=cloud-private</w:t>
      </w:r>
    </w:p>
    <w:p w:rsidR="003A47AC" w:rsidRDefault="003A47AC" w:rsidP="003A47AC">
      <w:pPr>
        <w:pStyle w:val="Code"/>
      </w:pPr>
      <w:r>
        <w:t xml:space="preserve"># </w:t>
      </w:r>
      <w:proofErr w:type="gramStart"/>
      <w:r>
        <w:t>xe</w:t>
      </w:r>
      <w:proofErr w:type="gramEnd"/>
      <w:r>
        <w:t xml:space="preserve"> bond-create network-uuid=[uuid of cloud-private created above] pif-uuids=[slave1-uuid],[slave2-uuid]</w:t>
      </w:r>
    </w:p>
    <w:p w:rsidR="003A47AC" w:rsidRDefault="003A47AC" w:rsidP="003A47AC">
      <w:r w:rsidRPr="00C724C6">
        <w:t xml:space="preserve">Now you have </w:t>
      </w:r>
      <w:r>
        <w:t>a bonded pair that can be recognized by the CloudStack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462EC3">
      <w:pPr>
        <w:pStyle w:val="ListParagraph"/>
        <w:numPr>
          <w:ilvl w:val="0"/>
          <w:numId w:val="47"/>
        </w:numPr>
      </w:pPr>
      <w:r>
        <w:t>Find the physical NICs that you want to bond together.</w:t>
      </w: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device=eth2</w:t>
      </w:r>
    </w:p>
    <w:p w:rsidR="00E87B3C" w:rsidRDefault="00E87B3C" w:rsidP="00E87B3C">
      <w:pPr>
        <w:pStyle w:val="Code"/>
      </w:pP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device=eth3</w:t>
      </w:r>
    </w:p>
    <w:p w:rsidR="00E87B3C" w:rsidRDefault="00E87B3C" w:rsidP="00E87B3C">
      <w:pPr>
        <w:pStyle w:val="Code"/>
      </w:pPr>
    </w:p>
    <w:p w:rsidR="00E87B3C" w:rsidRDefault="00E87B3C" w:rsidP="00E87B3C">
      <w:pPr>
        <w:pStyle w:val="ListParagraph"/>
      </w:pPr>
      <w:proofErr w:type="gramStart"/>
      <w:r>
        <w:lastRenderedPageBreak/>
        <w:t>These command</w:t>
      </w:r>
      <w:proofErr w:type="gramEnd"/>
      <w:r>
        <w:t xml:space="preserve"> shows the eth2 and eth3 NICs and their UUIDs. Substitute the ethX devices of your choice. Call the UUID’s returned by the above command slave1-UUID and slave2-UUID. </w:t>
      </w:r>
    </w:p>
    <w:p w:rsidR="00E87B3C" w:rsidRDefault="00E87B3C" w:rsidP="00462EC3">
      <w:pPr>
        <w:pStyle w:val="NumberedList"/>
        <w:numPr>
          <w:ilvl w:val="0"/>
          <w:numId w:val="47"/>
        </w:numPr>
      </w:pPr>
      <w:r>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ml:space="preserve"># </w:t>
      </w:r>
      <w:proofErr w:type="gramStart"/>
      <w:r>
        <w:t>xe</w:t>
      </w:r>
      <w:proofErr w:type="gramEnd"/>
      <w:r>
        <w:t xml:space="preserve"> network-create name-label=cloud-public</w:t>
      </w:r>
    </w:p>
    <w:p w:rsidR="00E87B3C" w:rsidRDefault="00E87B3C" w:rsidP="00E87B3C">
      <w:pPr>
        <w:pStyle w:val="Code"/>
      </w:pPr>
      <w:r>
        <w:t xml:space="preserve"># </w:t>
      </w:r>
      <w:proofErr w:type="gramStart"/>
      <w:r>
        <w:t>xe</w:t>
      </w:r>
      <w:proofErr w:type="gramEnd"/>
      <w:r>
        <w:t xml:space="preserve"> bond-create network-uuid=[uuid of cloud-public created above] pif-uuids=[slave1-uuid],[slave2-uuid]</w:t>
      </w:r>
    </w:p>
    <w:p w:rsidR="00E87B3C" w:rsidRDefault="00E87B3C" w:rsidP="00E87B3C">
      <w:r w:rsidRPr="00C724C6">
        <w:t xml:space="preserve">Now you have </w:t>
      </w:r>
      <w:r>
        <w:t>a bonded pair that can be recognized by the CloudStack as the public network.</w:t>
      </w:r>
    </w:p>
    <w:p w:rsidR="003A47AC" w:rsidRDefault="00076853" w:rsidP="00076853">
      <w:pPr>
        <w:pStyle w:val="Heading4"/>
      </w:pPr>
      <w:r>
        <w:t>Adding Additional Hosts to the Cluster</w:t>
      </w:r>
    </w:p>
    <w:p w:rsidR="00076853" w:rsidRDefault="00076853" w:rsidP="003A47AC">
      <w:r>
        <w:t>With the bonds (if any) established on the master you should add additional, slave hosts.  For all additional hosts to be added to the Cluster execute this step.  This will cause the host to join the master in a single XenServer pool.</w:t>
      </w:r>
    </w:p>
    <w:p w:rsidR="00076853" w:rsidRDefault="00076853" w:rsidP="00076853">
      <w:pPr>
        <w:pStyle w:val="Code"/>
      </w:pPr>
      <w:r>
        <w:t xml:space="preserve"># </w:t>
      </w:r>
      <w:proofErr w:type="gramStart"/>
      <w:r>
        <w:t>xe</w:t>
      </w:r>
      <w:proofErr w:type="gramEnd"/>
      <w:r>
        <w:t xml:space="preserve"> pool-join master-address=[master IP] master-username=root master-password=[your password]</w:t>
      </w:r>
    </w:p>
    <w:p w:rsidR="00076853" w:rsidRDefault="00076853" w:rsidP="00076853">
      <w:pPr>
        <w:pStyle w:val="Heading4"/>
      </w:pPr>
      <w:r>
        <w:t xml:space="preserve">Complete the Bonding Setup </w:t>
      </w:r>
      <w:proofErr w:type="gramStart"/>
      <w:r>
        <w:t>Across</w:t>
      </w:r>
      <w:proofErr w:type="gramEnd"/>
      <w:r>
        <w:t xml:space="preserve">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462EC3">
      <w:pPr>
        <w:pStyle w:val="ListParagraph"/>
        <w:numPr>
          <w:ilvl w:val="0"/>
          <w:numId w:val="46"/>
        </w:numPr>
      </w:pPr>
      <w:r>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462EC3">
      <w:pPr>
        <w:pStyle w:val="ListParagraph"/>
        <w:numPr>
          <w:ilvl w:val="0"/>
          <w:numId w:val="46"/>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150" w:name="_Toc290387285"/>
      <w:bookmarkStart w:id="151" w:name="_Toc277690544"/>
      <w:r>
        <w:t>Primary Storage Setup</w:t>
      </w:r>
      <w:bookmarkEnd w:id="150"/>
      <w:r>
        <w:t xml:space="preserve"> </w:t>
      </w:r>
    </w:p>
    <w:p w:rsidR="003A52E4" w:rsidRDefault="002C2553" w:rsidP="002C2553">
      <w:r>
        <w:t>The CloudStack natively supports NFS, iSCSI and local storage.  If you are using one of these storage types</w:t>
      </w:r>
      <w:r w:rsidR="003A52E4">
        <w:t>,</w:t>
      </w:r>
      <w:r>
        <w:t xml:space="preserve"> there is no need to create the XenServer Storage Repository ("SR"). </w:t>
      </w:r>
    </w:p>
    <w:p w:rsidR="002C2553" w:rsidRDefault="002C2553" w:rsidP="002C2553">
      <w:r>
        <w:t>If, however, you would like to use storage connected via some other technology such as FiberChannel</w:t>
      </w:r>
      <w:r w:rsidR="003A52E4">
        <w:t>,</w:t>
      </w:r>
      <w:r>
        <w:t xml:space="preserve"> you must set up the</w:t>
      </w:r>
      <w:r w:rsidR="00DB4759">
        <w:t xml:space="preserve"> SR yourself. </w:t>
      </w:r>
      <w:r w:rsidR="003A52E4">
        <w:t>To do so, perform the following steps</w:t>
      </w:r>
      <w:r w:rsidR="00596E57">
        <w:t xml:space="preserve">. If you have your hosts in a </w:t>
      </w:r>
      <w:r w:rsidR="003A52E4">
        <w:t>Xen</w:t>
      </w:r>
      <w:r w:rsidR="00596E57">
        <w:t>Server</w:t>
      </w:r>
      <w:r w:rsidR="003A52E4">
        <w:t xml:space="preserve"> pool, perform the steps on the master node. If you are working with a single XenServer which is not part of a cluster, perform the steps on that XenServer.</w:t>
      </w:r>
    </w:p>
    <w:p w:rsidR="003A52E4" w:rsidRDefault="003A52E4" w:rsidP="00462EC3">
      <w:pPr>
        <w:pStyle w:val="NumberedList"/>
        <w:numPr>
          <w:ilvl w:val="0"/>
          <w:numId w:val="49"/>
        </w:numPr>
      </w:pPr>
      <w:r w:rsidRPr="003A52E4">
        <w:t>Connect F</w:t>
      </w:r>
      <w:r>
        <w:t>iber</w:t>
      </w:r>
      <w:r w:rsidRPr="003A52E4">
        <w:t>C</w:t>
      </w:r>
      <w:r>
        <w:t>hannel cable to all hosts in the cl</w:t>
      </w:r>
      <w:r w:rsidRPr="003A52E4">
        <w:t xml:space="preserve">uster and </w:t>
      </w:r>
      <w:r>
        <w:t xml:space="preserve">to the </w:t>
      </w:r>
      <w:r w:rsidRPr="003A52E4">
        <w:t>F</w:t>
      </w:r>
      <w:r>
        <w:t>iber</w:t>
      </w:r>
      <w:r w:rsidRPr="003A52E4">
        <w:t>C</w:t>
      </w:r>
      <w:r>
        <w:t>hannel</w:t>
      </w:r>
      <w:r w:rsidRPr="003A52E4">
        <w:t xml:space="preserve"> storage host</w:t>
      </w:r>
      <w:r>
        <w:t>.</w:t>
      </w:r>
    </w:p>
    <w:p w:rsidR="003A52E4" w:rsidRPr="003A52E4" w:rsidRDefault="003A52E4" w:rsidP="00462EC3">
      <w:pPr>
        <w:pStyle w:val="NumberedList"/>
        <w:numPr>
          <w:ilvl w:val="0"/>
          <w:numId w:val="49"/>
        </w:numPr>
      </w:pPr>
      <w:bookmarkStart w:id="152" w:name="_Ref289113767"/>
      <w:r>
        <w:t>Rescan the SCSI bus.</w:t>
      </w:r>
      <w:r w:rsidR="00706A8A">
        <w:t xml:space="preserve"> Either use t</w:t>
      </w:r>
      <w:r w:rsidR="00596E57">
        <w:t xml:space="preserve">he following command or </w:t>
      </w:r>
      <w:proofErr w:type="gramStart"/>
      <w:r w:rsidR="00596E57">
        <w:t>use XenC</w:t>
      </w:r>
      <w:r w:rsidR="00706A8A">
        <w:t xml:space="preserve">enter </w:t>
      </w:r>
      <w:r w:rsidR="00596E57">
        <w:t xml:space="preserve">to perform an </w:t>
      </w:r>
      <w:r w:rsidR="00706A8A">
        <w:t>HBA rescan</w:t>
      </w:r>
      <w:proofErr w:type="gramEnd"/>
      <w:r w:rsidR="00706A8A">
        <w:t>.</w:t>
      </w:r>
      <w:bookmarkEnd w:id="152"/>
    </w:p>
    <w:p w:rsidR="00706A8A" w:rsidRDefault="00706A8A" w:rsidP="00706A8A">
      <w:pPr>
        <w:pStyle w:val="Code"/>
      </w:pPr>
      <w:r>
        <w:t># scsi-rescan</w:t>
      </w:r>
    </w:p>
    <w:p w:rsidR="003A52E4" w:rsidRDefault="003A52E4" w:rsidP="00706A8A">
      <w:pPr>
        <w:pStyle w:val="NumberedList"/>
      </w:pPr>
      <w:r w:rsidRPr="003A52E4">
        <w:t>R</w:t>
      </w:r>
      <w:r w:rsidR="00706A8A">
        <w:t>epeat</w:t>
      </w:r>
      <w:r w:rsidRPr="003A52E4">
        <w:t xml:space="preserve"> step </w:t>
      </w:r>
      <w:r w:rsidR="00706A8A">
        <w:fldChar w:fldCharType="begin"/>
      </w:r>
      <w:r w:rsidR="00706A8A">
        <w:instrText xml:space="preserve"> REF _Ref289113767 \r \h </w:instrText>
      </w:r>
      <w:r w:rsidR="00706A8A">
        <w:fldChar w:fldCharType="separate"/>
      </w:r>
      <w:r w:rsidR="00C822A2">
        <w:t>2</w:t>
      </w:r>
      <w:r w:rsidR="00706A8A">
        <w:fldChar w:fldCharType="end"/>
      </w:r>
      <w:r w:rsidRPr="003A52E4">
        <w:t xml:space="preserve"> on every host.</w:t>
      </w:r>
    </w:p>
    <w:p w:rsidR="003A52E4" w:rsidRPr="003A52E4" w:rsidRDefault="003A52E4" w:rsidP="00706A8A">
      <w:pPr>
        <w:pStyle w:val="NumberedList"/>
      </w:pPr>
      <w:bookmarkStart w:id="153" w:name="_Ref289114036"/>
      <w:r w:rsidRPr="003A52E4">
        <w:t>Check to be</w:t>
      </w:r>
      <w:r w:rsidR="0076507B">
        <w:t xml:space="preserve"> sure you see the new SCSI</w:t>
      </w:r>
      <w:r w:rsidR="00706A8A">
        <w:t xml:space="preserve"> disk.</w:t>
      </w:r>
      <w:bookmarkEnd w:id="153"/>
    </w:p>
    <w:p w:rsidR="00706A8A" w:rsidRDefault="00706A8A" w:rsidP="00706A8A">
      <w:pPr>
        <w:pStyle w:val="Code"/>
      </w:pPr>
      <w:r>
        <w:lastRenderedPageBreak/>
        <w:t xml:space="preserve"># </w:t>
      </w:r>
      <w:proofErr w:type="gramStart"/>
      <w:r w:rsidRPr="003A52E4">
        <w:rPr>
          <w:lang w:bidi="ar-SA"/>
        </w:rPr>
        <w:t>ls</w:t>
      </w:r>
      <w:proofErr w:type="gramEnd"/>
      <w:r w:rsidRPr="003A52E4">
        <w:rPr>
          <w:lang w:bidi="ar-SA"/>
        </w:rPr>
        <w:t xml:space="preserve"> /dev/disk/by-id/scsi-360a98000503365344e6f6177615a516</w:t>
      </w:r>
      <w:r>
        <w:rPr>
          <w:lang w:bidi="ar-SA"/>
        </w:rPr>
        <w:t xml:space="preserve">b </w:t>
      </w:r>
      <w:r w:rsidRPr="003A52E4">
        <w:rPr>
          <w:lang w:bidi="ar-SA"/>
        </w:rPr>
        <w:t>-l</w:t>
      </w:r>
    </w:p>
    <w:p w:rsidR="003A03EC" w:rsidRPr="003A52E4" w:rsidRDefault="003A03EC" w:rsidP="003A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file na</w:t>
      </w:r>
      <w:r w:rsidR="008C390D">
        <w:rPr>
          <w:lang w:bidi="ar-SA"/>
        </w:rPr>
        <w:t>me will be different (scsi-&lt;</w:t>
      </w:r>
      <w:r w:rsidR="00446A07">
        <w:rPr>
          <w:lang w:bidi="ar-SA"/>
        </w:rPr>
        <w:t>scsi</w:t>
      </w:r>
      <w:r>
        <w:rPr>
          <w:lang w:bidi="ar-SA"/>
        </w:rPr>
        <w:t>ID&gt;):</w:t>
      </w:r>
    </w:p>
    <w:p w:rsidR="003A03EC" w:rsidRDefault="003A03EC" w:rsidP="003A03EC">
      <w:pPr>
        <w:pStyle w:val="Code"/>
      </w:pPr>
      <w:proofErr w:type="gramStart"/>
      <w:r w:rsidRPr="003A52E4">
        <w:rPr>
          <w:lang w:bidi="ar-SA"/>
        </w:rPr>
        <w:t>lrwxrwxrwx</w:t>
      </w:r>
      <w:proofErr w:type="gramEnd"/>
      <w:r w:rsidRPr="003A52E4">
        <w:rPr>
          <w:lang w:bidi="ar-SA"/>
        </w:rPr>
        <w:t xml:space="preserve"> 1 root root 9 Mar 16 13:47</w:t>
      </w:r>
      <w:r>
        <w:rPr>
          <w:lang w:bidi="ar-SA"/>
        </w:rPr>
        <w:br/>
      </w:r>
      <w:r w:rsidRPr="003A52E4">
        <w:rPr>
          <w:lang w:bidi="ar-SA"/>
        </w:rPr>
        <w:t>/dev/disk/by-id/scsi-360a98000503365344e6f6177615a516b -&gt; ../../sdc</w:t>
      </w:r>
    </w:p>
    <w:p w:rsidR="003A03EC" w:rsidRDefault="003A03EC" w:rsidP="003A03EC">
      <w:pPr>
        <w:pStyle w:val="NumberedList"/>
      </w:pPr>
      <w:r w:rsidRPr="003A52E4">
        <w:t>R</w:t>
      </w:r>
      <w:r>
        <w:t>epeat</w:t>
      </w:r>
      <w:r w:rsidRPr="003A52E4">
        <w:t xml:space="preserve"> step </w:t>
      </w:r>
      <w:r>
        <w:fldChar w:fldCharType="begin"/>
      </w:r>
      <w:r>
        <w:instrText xml:space="preserve"> REF _Ref289114036 \r \h </w:instrText>
      </w:r>
      <w:r>
        <w:fldChar w:fldCharType="separate"/>
      </w:r>
      <w:r w:rsidR="00C822A2">
        <w:t>4</w:t>
      </w:r>
      <w:r>
        <w:fldChar w:fldCharType="end"/>
      </w:r>
      <w:r w:rsidRPr="003A52E4">
        <w:t xml:space="preserve"> on every host.</w:t>
      </w:r>
    </w:p>
    <w:p w:rsidR="008C390D" w:rsidRDefault="008C390D" w:rsidP="003A03EC">
      <w:pPr>
        <w:pStyle w:val="NumberedList"/>
      </w:pPr>
      <w:r>
        <w:t>On the storage server, run this command to get a unique ID for the new SR.</w:t>
      </w:r>
    </w:p>
    <w:p w:rsidR="008C390D" w:rsidRDefault="008C390D" w:rsidP="008C390D">
      <w:pPr>
        <w:pStyle w:val="Code"/>
        <w:rPr>
          <w:lang w:bidi="ar-SA"/>
        </w:rPr>
      </w:pPr>
      <w:r>
        <w:rPr>
          <w:lang w:bidi="ar-SA"/>
        </w:rPr>
        <w:t xml:space="preserve"># </w:t>
      </w:r>
      <w:proofErr w:type="gramStart"/>
      <w:r>
        <w:rPr>
          <w:lang w:bidi="ar-SA"/>
        </w:rPr>
        <w:t>uuidgen</w:t>
      </w:r>
      <w:proofErr w:type="gramEnd"/>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ID will be different:</w:t>
      </w:r>
    </w:p>
    <w:p w:rsidR="008C390D" w:rsidRDefault="008C390D" w:rsidP="008C390D">
      <w:pPr>
        <w:pStyle w:val="Code"/>
      </w:pPr>
      <w:proofErr w:type="gramStart"/>
      <w:r w:rsidRPr="008C390D">
        <w:rPr>
          <w:lang w:bidi="ar-SA"/>
        </w:rPr>
        <w:t>e6849e96-86c3-4f2c-8fcc-350cc711be3d</w:t>
      </w:r>
      <w:proofErr w:type="gramEnd"/>
    </w:p>
    <w:p w:rsidR="003A03EC" w:rsidRPr="003A52E4" w:rsidRDefault="003A03EC" w:rsidP="003A03EC">
      <w:pPr>
        <w:pStyle w:val="NumberedList"/>
      </w:pPr>
      <w:r w:rsidRPr="003A52E4">
        <w:t>Create</w:t>
      </w:r>
      <w:r>
        <w:t xml:space="preserve"> the</w:t>
      </w:r>
      <w:r w:rsidRPr="003A52E4">
        <w:t xml:space="preserve"> F</w:t>
      </w:r>
      <w:r>
        <w:t>iber</w:t>
      </w:r>
      <w:r w:rsidRPr="003A52E4">
        <w:t>C</w:t>
      </w:r>
      <w:r>
        <w:t>hannel</w:t>
      </w:r>
      <w:r w:rsidRPr="003A52E4">
        <w:t xml:space="preserve"> SR</w:t>
      </w:r>
      <w:r>
        <w:t xml:space="preserve">. </w:t>
      </w:r>
      <w:r w:rsidR="008C390D">
        <w:t xml:space="preserve">In </w:t>
      </w:r>
      <w:r>
        <w:t>name-label</w:t>
      </w:r>
      <w:r w:rsidR="008C390D">
        <w:t>, use the unique ID you just generated.</w:t>
      </w:r>
    </w:p>
    <w:p w:rsidR="003A03EC" w:rsidRDefault="003A03EC" w:rsidP="003A03EC">
      <w:pPr>
        <w:pStyle w:val="Code"/>
      </w:pPr>
      <w:r>
        <w:t xml:space="preserve"># </w:t>
      </w:r>
      <w:proofErr w:type="gramStart"/>
      <w:r w:rsidRPr="003A52E4">
        <w:rPr>
          <w:lang w:bidi="ar-SA"/>
        </w:rPr>
        <w:t>xe</w:t>
      </w:r>
      <w:proofErr w:type="gramEnd"/>
      <w:r w:rsidRPr="003A52E4">
        <w:rPr>
          <w:lang w:bidi="ar-SA"/>
        </w:rPr>
        <w:t xml:space="preserve"> sr-create type=lvmohba shared=true</w:t>
      </w:r>
      <w:r>
        <w:rPr>
          <w:lang w:bidi="ar-SA"/>
        </w:rPr>
        <w:br/>
        <w:t xml:space="preserve">  </w:t>
      </w:r>
      <w:r w:rsidRPr="003A52E4">
        <w:rPr>
          <w:lang w:bidi="ar-SA"/>
        </w:rPr>
        <w:t>device-config:SCSIid=360a98000503365344e6f6177615a516b</w:t>
      </w:r>
      <w:r w:rsidR="008C390D">
        <w:rPr>
          <w:lang w:bidi="ar-SA"/>
        </w:rPr>
        <w:br/>
        <w:t xml:space="preserve">  </w:t>
      </w:r>
      <w:r w:rsidRPr="003A52E4">
        <w:rPr>
          <w:lang w:bidi="ar-SA"/>
        </w:rPr>
        <w:t>name-label="</w:t>
      </w:r>
      <w:r w:rsidR="008C390D" w:rsidRPr="008C390D">
        <w:rPr>
          <w:lang w:bidi="ar-SA"/>
        </w:rPr>
        <w:t>e6849e96-86c3-4f2c-8fcc-350cc711be3d</w:t>
      </w:r>
      <w:r w:rsidRPr="003A52E4">
        <w:rPr>
          <w:lang w:bidi="ar-SA"/>
        </w:rPr>
        <w:t>"</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This command returns a unique ID for the SR, like the following example (your ID will be different):</w:t>
      </w:r>
    </w:p>
    <w:p w:rsidR="008C390D" w:rsidRDefault="008C390D" w:rsidP="008C390D">
      <w:pPr>
        <w:pStyle w:val="Code"/>
      </w:pPr>
      <w:r w:rsidRPr="008C390D">
        <w:rPr>
          <w:lang w:bidi="ar-SA"/>
        </w:rPr>
        <w:t>7a143820-e893-6c6a-236e-472da6ee66bf</w:t>
      </w:r>
    </w:p>
    <w:p w:rsidR="008C390D" w:rsidRDefault="00734E24" w:rsidP="008C390D">
      <w:pPr>
        <w:pStyle w:val="NumberedList"/>
      </w:pPr>
      <w:r>
        <w:t xml:space="preserve">To create a human-readable </w:t>
      </w:r>
      <w:r w:rsidR="00AE7C90">
        <w:t>description for the SR</w:t>
      </w:r>
      <w:r>
        <w:t>, use the following command. In uuid, use the SR ID returned by the previous command. In name-</w:t>
      </w:r>
      <w:r w:rsidR="00AE7C90">
        <w:t>description, set whatever friendly text you prefer</w:t>
      </w:r>
      <w:r>
        <w:t>.</w:t>
      </w:r>
    </w:p>
    <w:p w:rsidR="00734E24" w:rsidRDefault="00734E24" w:rsidP="00734E24">
      <w:pPr>
        <w:pStyle w:val="Code"/>
      </w:pPr>
      <w:r>
        <w:t xml:space="preserve"># </w:t>
      </w:r>
      <w:proofErr w:type="gramStart"/>
      <w:r w:rsidRPr="003A52E4">
        <w:rPr>
          <w:lang w:bidi="ar-SA"/>
        </w:rPr>
        <w:t>xe</w:t>
      </w:r>
      <w:proofErr w:type="gramEnd"/>
      <w:r w:rsidRPr="003A52E4">
        <w:rPr>
          <w:lang w:bidi="ar-SA"/>
        </w:rPr>
        <w:t xml:space="preserve"> sr-</w:t>
      </w:r>
      <w:r>
        <w:rPr>
          <w:lang w:bidi="ar-SA"/>
        </w:rPr>
        <w:t>param-set</w:t>
      </w:r>
      <w:r w:rsidRPr="003A52E4">
        <w:rPr>
          <w:lang w:bidi="ar-SA"/>
        </w:rPr>
        <w:t xml:space="preserve"> </w:t>
      </w:r>
      <w:r>
        <w:rPr>
          <w:lang w:bidi="ar-SA"/>
        </w:rPr>
        <w:t>uuid=</w:t>
      </w:r>
      <w:r w:rsidRPr="008C390D">
        <w:rPr>
          <w:lang w:bidi="ar-SA"/>
        </w:rPr>
        <w:t>7a143820-e893-6c6a-236e-472da6ee66bf</w:t>
      </w:r>
      <w:r>
        <w:rPr>
          <w:lang w:bidi="ar-SA"/>
        </w:rPr>
        <w:br/>
        <w:t xml:space="preserve">  name-description="Fiber Channel storage repository"</w:t>
      </w:r>
    </w:p>
    <w:p w:rsidR="003A03EC" w:rsidRDefault="003A03EC" w:rsidP="00BC2C17">
      <w:pPr>
        <w:pStyle w:val="NumberedList"/>
      </w:pPr>
      <w:r>
        <w:t xml:space="preserve">Make note of the values you will need when you add this storage to the CloudStack later (see </w:t>
      </w:r>
      <w:r>
        <w:fldChar w:fldCharType="begin"/>
      </w:r>
      <w:r>
        <w:instrText xml:space="preserve"> REF _Ref266367946 \h </w:instrText>
      </w:r>
      <w:r>
        <w:fldChar w:fldCharType="separate"/>
      </w:r>
      <w:r w:rsidR="00C822A2">
        <w:t xml:space="preserve">Add </w:t>
      </w:r>
      <w:r w:rsidR="00C822A2" w:rsidRPr="00FD64A9">
        <w:t>Primary Storage</w:t>
      </w:r>
      <w:r>
        <w:fldChar w:fldCharType="end"/>
      </w:r>
      <w:r>
        <w:t xml:space="preserve"> on page </w:t>
      </w:r>
      <w:r>
        <w:fldChar w:fldCharType="begin"/>
      </w:r>
      <w:r>
        <w:instrText xml:space="preserve"> PAGEREF _Ref266367946 \h </w:instrText>
      </w:r>
      <w:r>
        <w:fldChar w:fldCharType="separate"/>
      </w:r>
      <w:r w:rsidR="00C822A2">
        <w:rPr>
          <w:noProof/>
        </w:rPr>
        <w:t>70</w:t>
      </w:r>
      <w:r>
        <w:fldChar w:fldCharType="end"/>
      </w:r>
      <w:r>
        <w:t xml:space="preserve">). In the Add Primary Storage dialog, in Protocol, you will choose PreSetup. In SR Name-Label, you will enter the </w:t>
      </w:r>
      <w:r w:rsidR="004674C1">
        <w:t>name-</w:t>
      </w:r>
      <w:r w:rsidR="006738BE">
        <w:t xml:space="preserve">label you </w:t>
      </w:r>
      <w:r w:rsidR="004674C1">
        <w:t xml:space="preserve">set earlier </w:t>
      </w:r>
      <w:r>
        <w:t>(in this example,</w:t>
      </w:r>
      <w:r w:rsidRPr="003A52E4">
        <w:t xml:space="preserve"> </w:t>
      </w:r>
      <w:r w:rsidR="00AE7C90" w:rsidRPr="008C390D">
        <w:t>e6849e96-86c3-4f2c-8fcc-350cc711be3d</w:t>
      </w:r>
      <w:r>
        <w:t>).</w:t>
      </w:r>
    </w:p>
    <w:p w:rsidR="00446A07" w:rsidRPr="003A52E4" w:rsidRDefault="00446A07" w:rsidP="00446A07">
      <w:pPr>
        <w:pStyle w:val="Numbered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t xml:space="preserve">(Optional) If you want to enable multipath I/O on a FiberChannel </w:t>
      </w:r>
      <w:r>
        <w:rPr>
          <w:rStyle w:val="apple-style-span"/>
          <w:rFonts w:ascii="Verdana" w:hAnsi="Verdana"/>
          <w:color w:val="000000"/>
          <w:sz w:val="18"/>
          <w:szCs w:val="18"/>
        </w:rPr>
        <w:t>SAN, refer to the documentation provided by the SAN vendor.</w:t>
      </w:r>
    </w:p>
    <w:p w:rsidR="00446A07" w:rsidRDefault="00446A07" w:rsidP="00446A07">
      <w:pPr>
        <w:pStyle w:val="NumberedList"/>
        <w:numPr>
          <w:ilvl w:val="0"/>
          <w:numId w:val="0"/>
        </w:numPr>
        <w:ind w:left="540"/>
      </w:pPr>
    </w:p>
    <w:p w:rsidR="003A47AC" w:rsidRDefault="003A47AC" w:rsidP="003A47AC">
      <w:pPr>
        <w:pStyle w:val="Heading2"/>
      </w:pPr>
      <w:bookmarkStart w:id="154" w:name="_Toc290387286"/>
      <w:proofErr w:type="gramStart"/>
      <w:r>
        <w:t>iSCSI</w:t>
      </w:r>
      <w:proofErr w:type="gramEnd"/>
      <w:r>
        <w:t xml:space="preserve"> Multipath Setup (optional)</w:t>
      </w:r>
      <w:bookmarkEnd w:id="151"/>
      <w:bookmarkEnd w:id="154"/>
    </w:p>
    <w:p w:rsidR="00405FCA" w:rsidRDefault="00405FCA" w:rsidP="00405FCA">
      <w:r>
        <w:t>When setting up the storage repository on a Citrix XenServer, you can enable multipath I/O, which uses redundant physical components to provide greater reliability in the connection between the server and the SAN. To enable multipathing, use a SAN solution that is supported for Citrix servers and follow the procedures in Citrix documentation. The following links provide a starting point:</w:t>
      </w:r>
    </w:p>
    <w:p w:rsidR="00405FCA" w:rsidRDefault="00405FCA" w:rsidP="00405FCA">
      <w:pPr>
        <w:pStyle w:val="BulletedList"/>
      </w:pPr>
      <w:r>
        <w:t>http://support.citrix.com/article/CTX118791</w:t>
      </w:r>
    </w:p>
    <w:p w:rsidR="00405FCA" w:rsidRDefault="00405FCA" w:rsidP="00405FCA">
      <w:pPr>
        <w:pStyle w:val="BulletedList"/>
      </w:pPr>
      <w:r>
        <w:t>http://support.citrix.com/article/CTX125403</w:t>
      </w:r>
    </w:p>
    <w:p w:rsidR="00405FCA" w:rsidRDefault="00405FCA" w:rsidP="00405FCA">
      <w:r>
        <w:t>You can also ask your SAN vendor for advice about setting up your Citrix repository for multipathing.</w:t>
      </w:r>
    </w:p>
    <w:p w:rsidR="00405FCA" w:rsidRDefault="00405FCA" w:rsidP="00405FCA">
      <w:r>
        <w:lastRenderedPageBreak/>
        <w:t xml:space="preserve">Make note of the values you will need when you add this storage to the CloudStack later (see </w:t>
      </w:r>
      <w:r>
        <w:fldChar w:fldCharType="begin"/>
      </w:r>
      <w:r>
        <w:instrText xml:space="preserve"> REF _Ref266367946 \h </w:instrText>
      </w:r>
      <w:r>
        <w:fldChar w:fldCharType="separate"/>
      </w:r>
      <w:r w:rsidR="00C822A2">
        <w:t xml:space="preserve">Add </w:t>
      </w:r>
      <w:r w:rsidR="00C822A2" w:rsidRPr="00FD64A9">
        <w:t>Primary Storage</w:t>
      </w:r>
      <w:r>
        <w:fldChar w:fldCharType="end"/>
      </w:r>
      <w:r>
        <w:t xml:space="preserve"> on page </w:t>
      </w:r>
      <w:r>
        <w:fldChar w:fldCharType="begin"/>
      </w:r>
      <w:r>
        <w:instrText xml:space="preserve"> PAGEREF _Ref266367946 \h </w:instrText>
      </w:r>
      <w:r>
        <w:fldChar w:fldCharType="separate"/>
      </w:r>
      <w:r w:rsidR="00C822A2">
        <w:rPr>
          <w:noProof/>
        </w:rPr>
        <w:t>70</w:t>
      </w:r>
      <w:r>
        <w:fldChar w:fldCharType="end"/>
      </w:r>
      <w:r>
        <w:t xml:space="preserve">). In the Add Primary Storage dialog, in Protocol, you will choose PreSetup. In SR Name-Label, you will enter the same name used to create the SR. </w:t>
      </w:r>
    </w:p>
    <w:p w:rsidR="00405FCA" w:rsidRDefault="00405FCA" w:rsidP="00405FCA">
      <w:r>
        <w:t>If you encounter difficulty, address the support team for the SAN provided by your vendor. If they are not able to solve your issue, contact cloud.com support.</w:t>
      </w:r>
    </w:p>
    <w:p w:rsidR="003A47AC" w:rsidRDefault="00657942" w:rsidP="00657942">
      <w:pPr>
        <w:pStyle w:val="Heading2"/>
      </w:pPr>
      <w:bookmarkStart w:id="155" w:name="_Toc290387287"/>
      <w:r>
        <w:t>Security Groups</w:t>
      </w:r>
      <w:r w:rsidR="00A1016C">
        <w:t xml:space="preserve"> Setup (optional)</w:t>
      </w:r>
      <w:bookmarkEnd w:id="155"/>
    </w:p>
    <w:p w:rsidR="00657942" w:rsidRDefault="00657942" w:rsidP="003A47AC">
      <w:r>
        <w:t>The CloudStack supports the use of security groups in Basic Networking with XenServer 5.6 FP1.  Security groups are not supported with XenServer 5.6.</w:t>
      </w:r>
      <w:r w:rsidR="00A1016C">
        <w:t xml:space="preserve">  </w:t>
      </w:r>
      <w:r w:rsidR="00EF63C0">
        <w:t xml:space="preserve">Each XenServer </w:t>
      </w:r>
      <w:r w:rsidR="00A1016C">
        <w:t xml:space="preserve">5.6 FP1 </w:t>
      </w:r>
      <w:r w:rsidR="00EF63C0">
        <w:t>host must have the Citrix XenServer Cloud Supplemental Pack installed plus additional software from Cloud.com.</w:t>
      </w:r>
      <w:r w:rsidR="00A1016C">
        <w:t xml:space="preserve">  Follow these steps to enable the use of security groups.</w:t>
      </w:r>
    </w:p>
    <w:p w:rsidR="00A1016C" w:rsidRDefault="00A1016C" w:rsidP="00462EC3">
      <w:pPr>
        <w:pStyle w:val="ListParagraph"/>
        <w:numPr>
          <w:ilvl w:val="0"/>
          <w:numId w:val="48"/>
        </w:numPr>
      </w:pPr>
      <w:r>
        <w:t>Install Citrix XenServer Cloud Supplemental Pack (CSP).  This is obtained from Citrix.  This should include the CSP kernel as well as ebtables-2.0.9.  After installation confirm that the kernel name as returned by "uname -a" includes "csp" in its name.</w:t>
      </w:r>
    </w:p>
    <w:p w:rsidR="00A1016C" w:rsidRDefault="00A1016C" w:rsidP="00462EC3">
      <w:pPr>
        <w:pStyle w:val="ListParagraph"/>
        <w:numPr>
          <w:ilvl w:val="0"/>
          <w:numId w:val="48"/>
        </w:numPr>
      </w:pPr>
      <w:r>
        <w:t>Get and install the Cloud.com additional components.</w:t>
      </w:r>
    </w:p>
    <w:p w:rsidR="00A1016C" w:rsidRDefault="00A1016C" w:rsidP="00A1016C">
      <w:pPr>
        <w:pStyle w:val="Code"/>
      </w:pPr>
      <w:r>
        <w:t xml:space="preserve"># </w:t>
      </w:r>
      <w:proofErr w:type="gramStart"/>
      <w:r>
        <w:t>yum</w:t>
      </w:r>
      <w:proofErr w:type="gramEnd"/>
      <w:r>
        <w:t xml:space="preserve"> -y erase iptables</w:t>
      </w:r>
    </w:p>
    <w:p w:rsidR="00A1016C" w:rsidRDefault="00A1016C" w:rsidP="00A1016C">
      <w:pPr>
        <w:pStyle w:val="Code"/>
      </w:pPr>
      <w:r>
        <w:t xml:space="preserve"># </w:t>
      </w:r>
      <w:proofErr w:type="gramStart"/>
      <w:r>
        <w:t>wget</w:t>
      </w:r>
      <w:proofErr w:type="gramEnd"/>
      <w:r>
        <w:t xml:space="preserve"> </w:t>
      </w:r>
      <w:hyperlink r:id="rId24" w:history="1">
        <w:r>
          <w:rPr>
            <w:rStyle w:val="Hyperlink"/>
          </w:rPr>
          <w:t>http://download.cloud.com/support/security.groups/fp1/iptables-1.4.7-1.i386.rpm</w:t>
        </w:r>
      </w:hyperlink>
    </w:p>
    <w:p w:rsidR="00A1016C" w:rsidRDefault="00A1016C" w:rsidP="00A1016C">
      <w:pPr>
        <w:pStyle w:val="Code"/>
      </w:pPr>
      <w:r>
        <w:t xml:space="preserve"># </w:t>
      </w:r>
      <w:proofErr w:type="gramStart"/>
      <w:r>
        <w:t>wget</w:t>
      </w:r>
      <w:proofErr w:type="gramEnd"/>
      <w:r>
        <w:t xml:space="preserve"> </w:t>
      </w:r>
      <w:hyperlink r:id="rId25" w:history="1">
        <w:r>
          <w:rPr>
            <w:rStyle w:val="Hyperlink"/>
          </w:rPr>
          <w:t>http://download.cloud.com/support/security.groups/fp1/iptables-ipv6-1.4.7-1.i386.rpm</w:t>
        </w:r>
      </w:hyperlink>
    </w:p>
    <w:p w:rsidR="00A1016C" w:rsidRDefault="00A1016C" w:rsidP="00A1016C">
      <w:pPr>
        <w:pStyle w:val="Code"/>
      </w:pPr>
      <w:r>
        <w:t xml:space="preserve"># </w:t>
      </w:r>
      <w:proofErr w:type="gramStart"/>
      <w:r>
        <w:t>wget</w:t>
      </w:r>
      <w:proofErr w:type="gramEnd"/>
      <w:r>
        <w:t xml:space="preserve"> </w:t>
      </w:r>
      <w:hyperlink r:id="rId26" w:history="1">
        <w:r>
          <w:rPr>
            <w:rStyle w:val="Hyperlink"/>
          </w:rPr>
          <w:t>http://download.cloud.com/support/security.groups/fp1/ipset-4.5-4.i386.rpm</w:t>
        </w:r>
      </w:hyperlink>
    </w:p>
    <w:p w:rsidR="00A1016C" w:rsidRDefault="00A1016C" w:rsidP="00A1016C">
      <w:pPr>
        <w:pStyle w:val="Code"/>
      </w:pPr>
      <w:r>
        <w:t xml:space="preserve"># </w:t>
      </w:r>
      <w:proofErr w:type="gramStart"/>
      <w:r>
        <w:t>rpm</w:t>
      </w:r>
      <w:proofErr w:type="gramEnd"/>
      <w:r>
        <w:t xml:space="preserve"> -ivvh iptables-1.4.7-1.i386.rpm</w:t>
      </w:r>
    </w:p>
    <w:p w:rsidR="00A1016C" w:rsidRDefault="00A1016C" w:rsidP="00A1016C">
      <w:pPr>
        <w:pStyle w:val="Code"/>
      </w:pPr>
      <w:r>
        <w:t xml:space="preserve"># </w:t>
      </w:r>
      <w:proofErr w:type="gramStart"/>
      <w:r>
        <w:t>rpm</w:t>
      </w:r>
      <w:proofErr w:type="gramEnd"/>
      <w:r>
        <w:t xml:space="preserve"> -ivvh iptables-ipv6-1.4.7-1.i386.rpm</w:t>
      </w:r>
    </w:p>
    <w:p w:rsidR="00A1016C" w:rsidRDefault="00A1016C" w:rsidP="00A1016C">
      <w:pPr>
        <w:pStyle w:val="Code"/>
      </w:pPr>
      <w:r>
        <w:t xml:space="preserve"># </w:t>
      </w:r>
      <w:proofErr w:type="gramStart"/>
      <w:r>
        <w:t>rpm</w:t>
      </w:r>
      <w:proofErr w:type="gramEnd"/>
      <w:r>
        <w:t xml:space="preserve"> -ivvh ipset-4.5-4.i386.rpm</w:t>
      </w:r>
    </w:p>
    <w:p w:rsidR="00A1016C" w:rsidRDefault="00A1016C" w:rsidP="00A1016C">
      <w:pPr>
        <w:pStyle w:val="Code"/>
      </w:pPr>
      <w:r>
        <w:t># sed -</w:t>
      </w:r>
      <w:proofErr w:type="gramStart"/>
      <w:r>
        <w:t>i 's</w:t>
      </w:r>
      <w:proofErr w:type="gramEnd"/>
      <w:r>
        <w:t>/net.bridge.bridge-nf-call-iptables = 0/net.bridge.bridge-nf-call-iptables = 1/' /etc/sysctl.conf</w:t>
      </w:r>
    </w:p>
    <w:p w:rsidR="00A1016C" w:rsidRDefault="00A1016C" w:rsidP="00A1016C">
      <w:pPr>
        <w:pStyle w:val="Code"/>
      </w:pPr>
      <w:r>
        <w:t># sed -</w:t>
      </w:r>
      <w:proofErr w:type="gramStart"/>
      <w:r>
        <w:t>i 's</w:t>
      </w:r>
      <w:proofErr w:type="gramEnd"/>
      <w:r>
        <w:t>/net.bridge.bridge-nf-call-arptables = 0/net.bridge.bridge-nf-call-arptables = 1/' /etc/sysctl.conf</w:t>
      </w:r>
    </w:p>
    <w:p w:rsidR="00A1016C" w:rsidRDefault="00A1016C" w:rsidP="00462EC3">
      <w:pPr>
        <w:pStyle w:val="ListParagraph"/>
        <w:numPr>
          <w:ilvl w:val="0"/>
          <w:numId w:val="48"/>
        </w:numPr>
      </w:pPr>
      <w:r>
        <w:t>Reboot the XenServer host</w:t>
      </w:r>
    </w:p>
    <w:p w:rsidR="00EF63C0" w:rsidRPr="003A47AC" w:rsidRDefault="00A1016C" w:rsidP="005E5C7B">
      <w:pPr>
        <w:pStyle w:val="Code"/>
      </w:pPr>
      <w:r>
        <w:t xml:space="preserve"># </w:t>
      </w:r>
      <w:proofErr w:type="gramStart"/>
      <w:r w:rsidRPr="00A1016C">
        <w:t>reboot</w:t>
      </w:r>
      <w:proofErr w:type="gramEnd"/>
    </w:p>
    <w:p w:rsidR="00306E64" w:rsidRDefault="00306E64" w:rsidP="00C822A2">
      <w:pPr>
        <w:pStyle w:val="Heading1"/>
      </w:pPr>
      <w:bookmarkStart w:id="156" w:name="_Toc290387288"/>
      <w:r>
        <w:lastRenderedPageBreak/>
        <w:t>VMware vSphere Installation and Configuration</w:t>
      </w:r>
      <w:bookmarkEnd w:id="156"/>
    </w:p>
    <w:p w:rsidR="001E3935" w:rsidRDefault="001E3935" w:rsidP="001E3935">
      <w:pPr>
        <w:rPr>
          <w:ins w:id="157" w:author="Jessica" w:date="2011-04-12T18:15:00Z"/>
        </w:rPr>
      </w:pPr>
      <w:r>
        <w:t xml:space="preserve">VMware </w:t>
      </w:r>
      <w:proofErr w:type="gramStart"/>
      <w:r>
        <w:t>vSphere  must</w:t>
      </w:r>
      <w:proofErr w:type="gramEnd"/>
      <w:r>
        <w:t xml:space="preserve"> be installed on the </w:t>
      </w:r>
      <w:r w:rsidR="001D3452">
        <w:t>Host</w:t>
      </w:r>
      <w:r>
        <w:t>s. VMware vSphere can be downloaded and purchased from the VMware Website (</w:t>
      </w:r>
      <w:hyperlink r:id="rId27" w:history="1">
        <w:r w:rsidRPr="00E64D9D">
          <w:rPr>
            <w:rStyle w:val="Hyperlink"/>
          </w:rPr>
          <w:t>https://www.vmware.com/tryvmware/index.php?p=vmware-vsphere&amp;lp=1</w:t>
        </w:r>
      </w:hyperlink>
      <w:r>
        <w:t xml:space="preserve">) and installed by following the VMware vSphere Installation Guide. </w:t>
      </w:r>
    </w:p>
    <w:p w:rsidR="00464674" w:rsidRDefault="00464674" w:rsidP="00464674">
      <w:moveToRangeStart w:id="158" w:author="Jessica" w:date="2011-04-12T18:15:00Z" w:name="move290395480"/>
      <w:moveTo w:id="159" w:author="Jessica" w:date="2011-04-12T18:15:00Z">
        <w:r>
          <w:t>Following installation, CloudStack requires the following configuration.</w:t>
        </w:r>
      </w:moveTo>
    </w:p>
    <w:p w:rsidR="00464674" w:rsidRDefault="00464674" w:rsidP="00464674">
      <w:pPr>
        <w:pStyle w:val="BulletedList"/>
      </w:pPr>
      <w:moveTo w:id="160" w:author="Jessica" w:date="2011-04-12T18:15:00Z">
        <w:r>
          <w:t>ESXi Host Setup</w:t>
        </w:r>
      </w:moveTo>
    </w:p>
    <w:p w:rsidR="00464674" w:rsidRDefault="00464674" w:rsidP="00464674">
      <w:pPr>
        <w:pStyle w:val="BulletedList"/>
      </w:pPr>
      <w:moveTo w:id="161" w:author="Jessica" w:date="2011-04-12T18:15:00Z">
        <w:r>
          <w:t>Configure Host Networking</w:t>
        </w:r>
      </w:moveTo>
    </w:p>
    <w:p w:rsidR="00464674" w:rsidRDefault="00464674" w:rsidP="00464674">
      <w:pPr>
        <w:pStyle w:val="BulletedListlevel2"/>
      </w:pPr>
      <w:moveTo w:id="162" w:author="Jessica" w:date="2011-04-12T18:15:00Z">
        <w:r>
          <w:t>Configure Virtual Switch</w:t>
        </w:r>
      </w:moveTo>
    </w:p>
    <w:p w:rsidR="00464674" w:rsidRDefault="00464674" w:rsidP="00464674">
      <w:pPr>
        <w:pStyle w:val="BulletedListlevel2"/>
      </w:pPr>
      <w:moveTo w:id="163" w:author="Jessica" w:date="2011-04-12T18:15:00Z">
        <w:r>
          <w:t>Configure vCenter Management Network</w:t>
        </w:r>
      </w:moveTo>
    </w:p>
    <w:p w:rsidR="00464674" w:rsidRDefault="00464674" w:rsidP="00464674">
      <w:pPr>
        <w:pStyle w:val="BulletedListlevel2"/>
      </w:pPr>
      <w:moveTo w:id="164" w:author="Jessica" w:date="2011-04-12T18:15:00Z">
        <w:r>
          <w:t>Configure NIC Bonding (optional)</w:t>
        </w:r>
      </w:moveTo>
    </w:p>
    <w:p w:rsidR="00464674" w:rsidRDefault="00464674" w:rsidP="00464674">
      <w:pPr>
        <w:pStyle w:val="BulletedList"/>
      </w:pPr>
      <w:moveTo w:id="165" w:author="Jessica" w:date="2011-04-12T18:15:00Z">
        <w:r>
          <w:t>Configure Multipath Storage (optional)</w:t>
        </w:r>
      </w:moveTo>
    </w:p>
    <w:p w:rsidR="00464674" w:rsidRDefault="00464674" w:rsidP="00464674">
      <w:pPr>
        <w:pStyle w:val="BulletedList"/>
      </w:pPr>
      <w:moveTo w:id="166" w:author="Jessica" w:date="2011-04-12T18:15:00Z">
        <w:r>
          <w:t>Configure clusters in vCenter and add hosts to them, or add hosts without clusters to vCenter</w:t>
        </w:r>
      </w:moveTo>
    </w:p>
    <w:p w:rsidR="00464674" w:rsidRPr="003C7F48" w:rsidDel="00464674" w:rsidRDefault="00464674" w:rsidP="00464674">
      <w:pPr>
        <w:rPr>
          <w:del w:id="167" w:author="Jessica" w:date="2011-04-12T18:15:00Z"/>
          <w:rStyle w:val="TableofFiguresChar"/>
        </w:rPr>
      </w:pPr>
      <w:moveTo w:id="168" w:author="Jessica" w:date="2011-04-12T18:15:00Z">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VMware vSphere</w:t>
        </w:r>
        <w:r w:rsidRPr="0098226B">
          <w:rPr>
            <w:rStyle w:val="TableofFiguresChar"/>
          </w:rPr>
          <w:t>.</w:t>
        </w:r>
      </w:moveTo>
    </w:p>
    <w:moveToRangeEnd w:id="158"/>
    <w:p w:rsidR="00464674" w:rsidRDefault="00464674" w:rsidP="00464674">
      <w:pPr>
        <w:pStyle w:val="Heading2"/>
      </w:pPr>
      <w:ins w:id="169" w:author="Jessica" w:date="2011-04-12T18:14:00Z">
        <w:r>
          <w:t>Prerequisites and Constraints</w:t>
        </w:r>
      </w:ins>
    </w:p>
    <w:p w:rsidR="00464674" w:rsidRDefault="00464674" w:rsidP="001E3935">
      <w:pPr>
        <w:rPr>
          <w:ins w:id="170" w:author="Jessica" w:date="2011-04-12T18:16:00Z"/>
        </w:rPr>
      </w:pPr>
      <w:ins w:id="171" w:author="Jessica" w:date="2011-04-12T18:16:00Z">
        <w:r>
          <w:t>The following requirements must be met in order for the VMware vSphere installation to work properly.</w:t>
        </w:r>
      </w:ins>
    </w:p>
    <w:p w:rsidR="00840BD4" w:rsidDel="00307F71" w:rsidRDefault="00840BD4" w:rsidP="00464674">
      <w:pPr>
        <w:pStyle w:val="ListParagraph"/>
        <w:numPr>
          <w:ilvl w:val="0"/>
          <w:numId w:val="53"/>
        </w:numPr>
        <w:rPr>
          <w:del w:id="172" w:author="Jessica" w:date="2011-04-12T18:17:00Z"/>
        </w:rPr>
      </w:pPr>
      <w:r w:rsidRPr="00464674">
        <w:t>VMware vCenter Standard Edition</w:t>
      </w:r>
      <w:r w:rsidR="0040240E" w:rsidRPr="00464674">
        <w:t xml:space="preserve"> 4.1</w:t>
      </w:r>
      <w:r w:rsidRPr="00464674">
        <w:t xml:space="preserve"> must be installed and available to manage the vSphere </w:t>
      </w:r>
      <w:r w:rsidR="001D3452" w:rsidRPr="00464674">
        <w:t>Host</w:t>
      </w:r>
      <w:r w:rsidRPr="00464674">
        <w:t>s.</w:t>
      </w:r>
    </w:p>
    <w:p w:rsidR="00307F71" w:rsidRPr="00464674" w:rsidRDefault="00307F71" w:rsidP="00464674">
      <w:pPr>
        <w:pStyle w:val="ListParagraph"/>
        <w:numPr>
          <w:ilvl w:val="0"/>
          <w:numId w:val="53"/>
        </w:numPr>
        <w:rPr>
          <w:ins w:id="173" w:author="Jessica" w:date="2011-04-12T18:35:00Z"/>
        </w:rPr>
      </w:pPr>
      <w:proofErr w:type="gramStart"/>
      <w:ins w:id="174" w:author="Jessica" w:date="2011-04-12T18:35:00Z">
        <w:r>
          <w:t>vCenter</w:t>
        </w:r>
        <w:proofErr w:type="gramEnd"/>
        <w:r>
          <w:t xml:space="preserve"> must </w:t>
        </w:r>
      </w:ins>
      <w:ins w:id="175" w:author="Jessica" w:date="2011-04-12T18:36:00Z">
        <w:r>
          <w:t xml:space="preserve">be configured to </w:t>
        </w:r>
      </w:ins>
      <w:ins w:id="176" w:author="Jessica" w:date="2011-04-12T18:35:00Z">
        <w:r>
          <w:t>use the standard port 443</w:t>
        </w:r>
      </w:ins>
      <w:ins w:id="177" w:author="Jessica" w:date="2011-04-12T18:36:00Z">
        <w:r>
          <w:t xml:space="preserve"> so that it can</w:t>
        </w:r>
      </w:ins>
      <w:ins w:id="178" w:author="Jessica" w:date="2011-04-12T18:35:00Z">
        <w:r>
          <w:t xml:space="preserve"> communicate with the CloudStack Management Server.</w:t>
        </w:r>
      </w:ins>
    </w:p>
    <w:p w:rsidR="001E3935" w:rsidRPr="00464674" w:rsidDel="00464674" w:rsidRDefault="001E3935" w:rsidP="00464674">
      <w:pPr>
        <w:pStyle w:val="ListParagraph"/>
        <w:numPr>
          <w:ilvl w:val="0"/>
          <w:numId w:val="53"/>
        </w:numPr>
        <w:rPr>
          <w:del w:id="179" w:author="Unknown"/>
        </w:rPr>
      </w:pPr>
      <w:del w:id="180" w:author="Unknown">
        <w:r w:rsidRPr="00464674" w:rsidDel="00464674">
          <w:delText xml:space="preserve">Important: </w:delText>
        </w:r>
      </w:del>
      <w:r w:rsidRPr="00464674">
        <w:t>You must re-install VMware ESXi if you are going to re-use a host from a previous install.</w:t>
      </w:r>
      <w:del w:id="181" w:author="Jessica" w:date="2011-04-12T18:18:00Z">
        <w:r w:rsidRPr="00464674" w:rsidDel="00464674">
          <w:delText xml:space="preserve"> </w:delText>
        </w:r>
      </w:del>
    </w:p>
    <w:p w:rsidR="001E3935" w:rsidRPr="00464674" w:rsidRDefault="001E3935" w:rsidP="00464674">
      <w:pPr>
        <w:pStyle w:val="ListParagraph"/>
        <w:numPr>
          <w:ilvl w:val="0"/>
          <w:numId w:val="53"/>
        </w:numPr>
      </w:pPr>
      <w:del w:id="182" w:author="Jessica" w:date="2011-04-12T18:16:00Z">
        <w:r w:rsidRPr="00464674" w:rsidDel="00464674">
          <w:delText xml:space="preserve">Important: </w:delText>
        </w:r>
      </w:del>
      <w:r w:rsidRPr="00464674">
        <w:t>The CloudStack requires VMware vSphere 4.1.  VMware vSphere 4.0 is not supported.</w:t>
      </w:r>
    </w:p>
    <w:p w:rsidR="00586F59" w:rsidRDefault="00586F59" w:rsidP="00464674">
      <w:pPr>
        <w:pStyle w:val="ListParagraph"/>
        <w:numPr>
          <w:ilvl w:val="0"/>
          <w:numId w:val="53"/>
        </w:numPr>
        <w:rPr>
          <w:ins w:id="183" w:author="Jessica" w:date="2011-04-12T18:19:00Z"/>
        </w:rPr>
      </w:pPr>
      <w:del w:id="184" w:author="Jessica" w:date="2011-04-12T18:16:00Z">
        <w:r w:rsidRPr="00464674" w:rsidDel="00464674">
          <w:delText xml:space="preserve">Important: </w:delText>
        </w:r>
      </w:del>
      <w:r w:rsidRPr="00464674">
        <w:t xml:space="preserve">All </w:t>
      </w:r>
      <w:r w:rsidR="001D3452" w:rsidRPr="00464674">
        <w:t>host</w:t>
      </w:r>
      <w:r w:rsidRPr="00464674">
        <w:t xml:space="preserve">s must be 64-bit and must support HVM (Intel-VT or AMD-V enabled). All </w:t>
      </w:r>
      <w:r w:rsidR="001D3452" w:rsidRPr="00464674">
        <w:t>Host</w:t>
      </w:r>
      <w:r w:rsidRPr="00464674">
        <w:t>s within a Cluster must be homogenous. That means the CPUs must be of the same type, count, and feature flags</w:t>
      </w:r>
      <w:r w:rsidR="00DD36C0" w:rsidRPr="00464674">
        <w:t>.</w:t>
      </w:r>
    </w:p>
    <w:p w:rsidR="00464674" w:rsidRPr="00464674" w:rsidRDefault="00464674" w:rsidP="00464674">
      <w:pPr>
        <w:pStyle w:val="ListParagraph"/>
        <w:numPr>
          <w:ilvl w:val="0"/>
          <w:numId w:val="53"/>
        </w:numPr>
      </w:pPr>
      <w:ins w:id="185" w:author="Jessica" w:date="2011-04-12T18:19:00Z">
        <w:r>
          <w:t>The m</w:t>
        </w:r>
        <w:r w:rsidRPr="00D20C8F">
          <w:t>anagement network must be untagged. We don't</w:t>
        </w:r>
        <w:r>
          <w:t xml:space="preserve"> </w:t>
        </w:r>
        <w:r w:rsidRPr="00D20C8F">
          <w:t xml:space="preserve">currently support VLAN tagging on the CloudStack management network for </w:t>
        </w:r>
      </w:ins>
      <w:ins w:id="186" w:author="Jessica" w:date="2011-04-12T18:29:00Z">
        <w:r w:rsidR="00A979A0">
          <w:t xml:space="preserve">a </w:t>
        </w:r>
      </w:ins>
      <w:ins w:id="187" w:author="Jessica" w:date="2011-04-12T18:19:00Z">
        <w:r w:rsidRPr="00D20C8F">
          <w:t>VMware</w:t>
        </w:r>
        <w:r>
          <w:t xml:space="preserve"> </w:t>
        </w:r>
        <w:r w:rsidRPr="00D20C8F">
          <w:t xml:space="preserve">pod. If you set </w:t>
        </w:r>
        <w:proofErr w:type="gramStart"/>
        <w:r w:rsidRPr="00D20C8F">
          <w:t>up</w:t>
        </w:r>
        <w:r>
          <w:t xml:space="preserve"> </w:t>
        </w:r>
        <w:r w:rsidRPr="00D20C8F">
          <w:t xml:space="preserve"> </w:t>
        </w:r>
        <w:r>
          <w:t>the</w:t>
        </w:r>
        <w:proofErr w:type="gramEnd"/>
        <w:r>
          <w:t xml:space="preserve"> </w:t>
        </w:r>
        <w:r w:rsidRPr="00D20C8F">
          <w:t>CloudStack management network on a VLAN</w:t>
        </w:r>
        <w:r>
          <w:t xml:space="preserve"> and attempt to use it with a VMware pod</w:t>
        </w:r>
        <w:r w:rsidRPr="00D20C8F">
          <w:t>, it will cause</w:t>
        </w:r>
        <w:r>
          <w:t xml:space="preserve"> </w:t>
        </w:r>
        <w:r w:rsidRPr="00D20C8F">
          <w:t xml:space="preserve">connectivity problems when </w:t>
        </w:r>
        <w:r>
          <w:t xml:space="preserve">the </w:t>
        </w:r>
        <w:r w:rsidRPr="00D20C8F">
          <w:t>System VM is launched.</w:t>
        </w:r>
      </w:ins>
    </w:p>
    <w:p w:rsidR="00DD36C0" w:rsidRPr="00464674" w:rsidRDefault="00DD36C0" w:rsidP="00464674">
      <w:pPr>
        <w:pStyle w:val="ListParagraph"/>
        <w:numPr>
          <w:ilvl w:val="0"/>
          <w:numId w:val="53"/>
        </w:numPr>
      </w:pPr>
      <w:del w:id="188" w:author="Jessica" w:date="2011-04-12T18:16:00Z">
        <w:r w:rsidRPr="00464674" w:rsidDel="00464674">
          <w:delText xml:space="preserve">Important: </w:delText>
        </w:r>
      </w:del>
      <w:r w:rsidR="00893FDB" w:rsidRPr="00464674">
        <w:t>CloudStack requires ESXi.  ESX is not supported.</w:t>
      </w:r>
    </w:p>
    <w:p w:rsidR="001E3935" w:rsidDel="00464674" w:rsidRDefault="001E3935" w:rsidP="001E3935">
      <w:moveFromRangeStart w:id="189" w:author="Jessica" w:date="2011-04-12T18:15:00Z" w:name="move290395480"/>
      <w:moveFrom w:id="190" w:author="Jessica" w:date="2011-04-12T18:15:00Z">
        <w:r w:rsidDel="00464674">
          <w:t>Following installation, CloudStack requires the following configuration.</w:t>
        </w:r>
      </w:moveFrom>
    </w:p>
    <w:p w:rsidR="001E3935" w:rsidDel="00464674" w:rsidRDefault="009E6297" w:rsidP="001E3935">
      <w:pPr>
        <w:pStyle w:val="BulletedList"/>
      </w:pPr>
      <w:moveFrom w:id="191" w:author="Jessica" w:date="2011-04-12T18:15:00Z">
        <w:r w:rsidDel="00464674">
          <w:t>ESX</w:t>
        </w:r>
        <w:r w:rsidR="001E3935" w:rsidDel="00464674">
          <w:t xml:space="preserve">i </w:t>
        </w:r>
        <w:r w:rsidDel="00464674">
          <w:t>Host Setup</w:t>
        </w:r>
      </w:moveFrom>
    </w:p>
    <w:p w:rsidR="001E3935" w:rsidDel="00464674" w:rsidRDefault="00EE3C44" w:rsidP="001E3935">
      <w:pPr>
        <w:pStyle w:val="BulletedList"/>
      </w:pPr>
      <w:moveFrom w:id="192" w:author="Jessica" w:date="2011-04-12T18:15:00Z">
        <w:r w:rsidDel="00464674">
          <w:t>Configure Host Networking</w:t>
        </w:r>
      </w:moveFrom>
    </w:p>
    <w:p w:rsidR="001E3935" w:rsidDel="00464674" w:rsidRDefault="00EE3C44" w:rsidP="001E3935">
      <w:pPr>
        <w:pStyle w:val="BulletedListlevel2"/>
      </w:pPr>
      <w:moveFrom w:id="193" w:author="Jessica" w:date="2011-04-12T18:15:00Z">
        <w:r w:rsidDel="00464674">
          <w:t>Configure Virtual Switch</w:t>
        </w:r>
      </w:moveFrom>
    </w:p>
    <w:p w:rsidR="00EE3C44" w:rsidDel="00464674" w:rsidRDefault="00EE3C44" w:rsidP="001E3935">
      <w:pPr>
        <w:pStyle w:val="BulletedListlevel2"/>
      </w:pPr>
      <w:moveFrom w:id="194" w:author="Jessica" w:date="2011-04-12T18:15:00Z">
        <w:r w:rsidDel="00464674">
          <w:t>Configure vCenter Management Network</w:t>
        </w:r>
      </w:moveFrom>
    </w:p>
    <w:p w:rsidR="00EE3C44" w:rsidDel="00464674" w:rsidRDefault="00EE3C44" w:rsidP="001E3935">
      <w:pPr>
        <w:pStyle w:val="BulletedListlevel2"/>
      </w:pPr>
      <w:moveFrom w:id="195" w:author="Jessica" w:date="2011-04-12T18:15:00Z">
        <w:r w:rsidDel="00464674">
          <w:t>Configure NIC Bonding (optional)</w:t>
        </w:r>
      </w:moveFrom>
    </w:p>
    <w:p w:rsidR="001E3935" w:rsidDel="00464674" w:rsidRDefault="00EE3C44" w:rsidP="001E3935">
      <w:pPr>
        <w:pStyle w:val="BulletedList"/>
      </w:pPr>
      <w:moveFrom w:id="196" w:author="Jessica" w:date="2011-04-12T18:15:00Z">
        <w:r w:rsidDel="00464674">
          <w:t xml:space="preserve">Configure Multipath Storage </w:t>
        </w:r>
        <w:r w:rsidR="001E3935" w:rsidDel="00464674">
          <w:t>(optional)</w:t>
        </w:r>
      </w:moveFrom>
    </w:p>
    <w:p w:rsidR="00C61EEB" w:rsidDel="00464674" w:rsidRDefault="00C61EEB" w:rsidP="001E3935">
      <w:pPr>
        <w:pStyle w:val="BulletedList"/>
      </w:pPr>
      <w:moveFrom w:id="197" w:author="Jessica" w:date="2011-04-12T18:15:00Z">
        <w:r w:rsidDel="00464674">
          <w:t>Configure clusters in vCenter and add hosts to them, or add hosts without clusters to vCenter</w:t>
        </w:r>
      </w:moveFrom>
    </w:p>
    <w:p w:rsidR="001E3935" w:rsidRPr="003C7F48" w:rsidDel="00464674" w:rsidRDefault="001E3935" w:rsidP="001E3935">
      <w:pPr>
        <w:rPr>
          <w:rStyle w:val="TableofFiguresChar"/>
        </w:rPr>
      </w:pPr>
      <w:moveFrom w:id="198" w:author="Jessica" w:date="2011-04-12T18:15:00Z">
        <w:r w:rsidRPr="0098226B" w:rsidDel="00464674">
          <w:rPr>
            <w:rStyle w:val="TableofFiguresChar"/>
          </w:rPr>
          <w:lastRenderedPageBreak/>
          <w:t>Th</w:t>
        </w:r>
        <w:r w:rsidDel="00464674">
          <w:rPr>
            <w:rStyle w:val="TableofFiguresChar"/>
          </w:rPr>
          <w:t>e</w:t>
        </w:r>
        <w:r w:rsidRPr="0098226B" w:rsidDel="00464674">
          <w:rPr>
            <w:rStyle w:val="TableofFiguresChar"/>
          </w:rPr>
          <w:t xml:space="preserve"> following sections contain </w:t>
        </w:r>
        <w:r w:rsidDel="00464674">
          <w:rPr>
            <w:rStyle w:val="TableofFiguresChar"/>
          </w:rPr>
          <w:t>information</w:t>
        </w:r>
        <w:r w:rsidRPr="0098226B" w:rsidDel="00464674">
          <w:rPr>
            <w:rStyle w:val="TableofFiguresChar"/>
          </w:rPr>
          <w:t xml:space="preserve"> </w:t>
        </w:r>
        <w:r w:rsidDel="00464674">
          <w:rPr>
            <w:rStyle w:val="TableofFiguresChar"/>
          </w:rPr>
          <w:t>about</w:t>
        </w:r>
        <w:r w:rsidRPr="0098226B" w:rsidDel="00464674">
          <w:rPr>
            <w:rStyle w:val="TableofFiguresChar"/>
          </w:rPr>
          <w:t xml:space="preserve"> configuring the </w:t>
        </w:r>
        <w:r w:rsidDel="00464674">
          <w:rPr>
            <w:rStyle w:val="TableofFiguresChar"/>
          </w:rPr>
          <w:t>VMware vSphere</w:t>
        </w:r>
        <w:r w:rsidRPr="0098226B" w:rsidDel="00464674">
          <w:rPr>
            <w:rStyle w:val="TableofFiguresChar"/>
          </w:rPr>
          <w:t>.</w:t>
        </w:r>
      </w:moveFrom>
    </w:p>
    <w:p w:rsidR="00840BD4" w:rsidRDefault="00840BD4" w:rsidP="009E6297">
      <w:pPr>
        <w:pStyle w:val="Heading2"/>
      </w:pPr>
      <w:bookmarkStart w:id="199" w:name="_Toc290387289"/>
      <w:moveFromRangeEnd w:id="189"/>
      <w:r>
        <w:t>Licensing</w:t>
      </w:r>
      <w:bookmarkEnd w:id="199"/>
    </w:p>
    <w:p w:rsidR="00A72609" w:rsidRDefault="00A72609" w:rsidP="00840BD4">
      <w:r>
        <w:t xml:space="preserve">The CloudStack require vSphere and vCenter, both </w:t>
      </w:r>
      <w:proofErr w:type="gramStart"/>
      <w:r>
        <w:t>version</w:t>
      </w:r>
      <w:proofErr w:type="gramEnd"/>
      <w:r>
        <w:t xml:space="preserve"> 4.1.</w:t>
      </w:r>
    </w:p>
    <w:p w:rsidR="00840BD4" w:rsidRDefault="00A72609" w:rsidP="00840BD4">
      <w:proofErr w:type="gramStart"/>
      <w:r>
        <w:t>vSphere</w:t>
      </w:r>
      <w:proofErr w:type="gramEnd"/>
      <w:r>
        <w:t xml:space="preserve"> Standard is recommended.  Note however that customers need to consider the CPU constraints in place with vSphere licensing.  See </w:t>
      </w:r>
      <w:hyperlink r:id="rId28" w:history="1">
        <w:r>
          <w:rPr>
            <w:rStyle w:val="Hyperlink"/>
          </w:rPr>
          <w:t>http://www.vmware.com/files/pdf/vsphere_pricing.pdf</w:t>
        </w:r>
      </w:hyperlink>
      <w:r>
        <w:t xml:space="preserve"> and discuss with your VMware sales representative.</w:t>
      </w:r>
    </w:p>
    <w:p w:rsidR="00A72609" w:rsidRDefault="00A72609" w:rsidP="00840BD4">
      <w:proofErr w:type="gramStart"/>
      <w:r>
        <w:t>vCenter</w:t>
      </w:r>
      <w:proofErr w:type="gramEnd"/>
      <w:r>
        <w:t xml:space="preserve"> Server Standard is recommended.</w:t>
      </w:r>
    </w:p>
    <w:p w:rsidR="00A72609" w:rsidRPr="00840BD4" w:rsidRDefault="00A72609" w:rsidP="00840BD4"/>
    <w:p w:rsidR="009E6297" w:rsidRPr="00F11D84" w:rsidRDefault="009E6297" w:rsidP="009E6297">
      <w:pPr>
        <w:pStyle w:val="Heading2"/>
      </w:pPr>
      <w:bookmarkStart w:id="200" w:name="_Toc290387290"/>
      <w:r>
        <w:t>ESXi Host setup</w:t>
      </w:r>
      <w:bookmarkEnd w:id="200"/>
    </w:p>
    <w:p w:rsidR="009E6297" w:rsidRDefault="009E6297" w:rsidP="009E6297">
      <w:r>
        <w:t xml:space="preserve">All ESXi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201" w:name="_Toc290387291"/>
      <w:r>
        <w:t>Physical</w:t>
      </w:r>
      <w:r w:rsidR="0054171F">
        <w:t xml:space="preserve"> Host N</w:t>
      </w:r>
      <w:r w:rsidR="009E6297">
        <w:t>etworking</w:t>
      </w:r>
      <w:bookmarkEnd w:id="201"/>
    </w:p>
    <w:p w:rsidR="009E6297" w:rsidRDefault="004A1DDA" w:rsidP="009E6297">
      <w:r>
        <w:t>You should have a plan for cabling the vSphere hosts. P</w:t>
      </w:r>
      <w:r w:rsidR="009E6297">
        <w:t>roper network configuration is required</w:t>
      </w:r>
      <w:r>
        <w:t xml:space="preserve"> before adding a vSphere Host to the CloudStack</w:t>
      </w:r>
      <w:r w:rsidR="009E6297">
        <w:t xml:space="preserve">. To configure </w:t>
      </w:r>
      <w:r>
        <w:t xml:space="preserve">an </w:t>
      </w:r>
      <w:r w:rsidR="00893FDB">
        <w:t>ESXi</w:t>
      </w:r>
      <w:r w:rsidR="009E6297">
        <w:t xml:space="preserve"> host, you can use vClient to add it as standalone host to vCenter first. </w:t>
      </w:r>
      <w:r w:rsidR="00F24ECF">
        <w:t xml:space="preserve"> </w:t>
      </w:r>
      <w:r w:rsidR="009E6297">
        <w:t>Once you see the host appearing in</w:t>
      </w:r>
      <w:r w:rsidR="00F24ECF">
        <w:t xml:space="preserve"> the</w:t>
      </w:r>
      <w:r w:rsidR="009E6297">
        <w:t xml:space="preserve"> vCenter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drawing>
          <wp:inline distT="0" distB="0" distL="0" distR="0" wp14:anchorId="442A1F05" wp14:editId="1EF4D1CB">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lastRenderedPageBreak/>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C47F8D">
      <w:pPr>
        <w:pStyle w:val="Heading3"/>
      </w:pPr>
      <w:bookmarkStart w:id="202" w:name="_Toc290387292"/>
      <w:r>
        <w:t>Configure Virtual S</w:t>
      </w:r>
      <w:r w:rsidR="009E6297" w:rsidRPr="00F11D84">
        <w:t>witch</w:t>
      </w:r>
      <w:bookmarkEnd w:id="202"/>
    </w:p>
    <w:p w:rsidR="009E6297" w:rsidRDefault="00393BFC" w:rsidP="009E6297">
      <w:r>
        <w:t>A</w:t>
      </w:r>
      <w:r w:rsidR="009E6297">
        <w:t xml:space="preserve"> default virtual switch vSwitch0</w:t>
      </w:r>
      <w:r w:rsidR="0054171F">
        <w:t xml:space="preserve"> </w:t>
      </w:r>
      <w:r>
        <w:t>is created.</w:t>
      </w:r>
      <w:r w:rsidR="00B23342">
        <w:t xml:space="preserve"> </w:t>
      </w:r>
      <w:r w:rsidR="0054171F">
        <w:t>CloudS</w:t>
      </w:r>
      <w:r w:rsidR="009E6297">
        <w:t>tack r</w:t>
      </w:r>
      <w:r w:rsidR="00382765">
        <w:t xml:space="preserve">equires all ESXi hosts in the cloud </w:t>
      </w:r>
      <w:r w:rsidR="009E6297">
        <w:t>to use the same set of virtual switch names. If you change the default virtual switch name you will need to configure</w:t>
      </w:r>
      <w:r w:rsidR="0058580D">
        <w:t xml:space="preserve"> one or more</w:t>
      </w:r>
      <w:r w:rsidR="009E6297">
        <w:t xml:space="preserve"> CloudStack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t>Separating Traffic</w:t>
      </w:r>
    </w:p>
    <w:p w:rsidR="00382765" w:rsidRDefault="0058580D" w:rsidP="009E6297">
      <w:r>
        <w:t xml:space="preserve">The CloudStack allows you to </w:t>
      </w:r>
      <w:r w:rsidR="00382765">
        <w:t>use vCenter to configure</w:t>
      </w:r>
      <w:r>
        <w:t xml:space="preserve"> three separate networks per ESXi host.  These networks are identified by the name of the vSwitch they are connected to.  The allowed networks for configuration are public (for traffic to/from the public internet), guest (for guest-guest traffic), and private (for management and usually storage traffic).  You can use the default virtual switch for all three, or create one or two other vSwitches for those traffic types.  </w:t>
      </w:r>
    </w:p>
    <w:p w:rsidR="00382765" w:rsidRDefault="00382765" w:rsidP="009E6297">
      <w:r>
        <w:t>If you want to separate traffic in this way you should first create and configure vSwitches in vCenter according to the vCenter instructions.  Take note of the vSwitch names you have used for each traffic type.  You will configure the CloudStack to use these vSwitches in section 11.</w:t>
      </w:r>
    </w:p>
    <w:p w:rsidR="00382765" w:rsidRDefault="00382765" w:rsidP="00382765">
      <w:pPr>
        <w:pStyle w:val="Heading4"/>
      </w:pPr>
      <w:r>
        <w:t>Increasing Ports</w:t>
      </w:r>
    </w:p>
    <w:p w:rsidR="009E6297" w:rsidRDefault="005174AC" w:rsidP="009E6297">
      <w:r>
        <w:t>By d</w:t>
      </w:r>
      <w:r w:rsidR="009E6297">
        <w:t>efault</w:t>
      </w:r>
      <w:r>
        <w:t xml:space="preserve"> a</w:t>
      </w:r>
      <w:r w:rsidR="009E6297">
        <w:t xml:space="preserve"> virtual switch on ESXi</w:t>
      </w:r>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lastRenderedPageBreak/>
        <w:drawing>
          <wp:inline distT="0" distB="0" distL="0" distR="0" wp14:anchorId="31211D75" wp14:editId="5E73DAA2">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In vSwitch properties dialog, select the vSwitch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14:anchorId="1D975D7C" wp14:editId="52EA0F59">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You can change the number of switch ports in above dialog, after you’ve done that, ESXi hosts are required to reboot in order for the setting to take effect.</w:t>
      </w:r>
    </w:p>
    <w:p w:rsidR="009E6297" w:rsidRDefault="009E6297" w:rsidP="009E6297"/>
    <w:p w:rsidR="009E6297" w:rsidRPr="00F11D84" w:rsidRDefault="00EE3C44" w:rsidP="00C47F8D">
      <w:pPr>
        <w:pStyle w:val="Heading3"/>
      </w:pPr>
      <w:bookmarkStart w:id="203" w:name="_Toc290387293"/>
      <w:r>
        <w:t>Configure vCenter Management N</w:t>
      </w:r>
      <w:r w:rsidR="009E6297" w:rsidRPr="00F11D84">
        <w:t>etwork</w:t>
      </w:r>
      <w:bookmarkEnd w:id="203"/>
    </w:p>
    <w:p w:rsidR="009E6297" w:rsidRDefault="009E6297" w:rsidP="009E6297">
      <w:r>
        <w:t xml:space="preserve">In </w:t>
      </w:r>
      <w:r w:rsidR="00F24ECF">
        <w:t xml:space="preserve">the </w:t>
      </w:r>
      <w:r>
        <w:t xml:space="preserve">vSwitch properties dialog box, you may see </w:t>
      </w:r>
      <w:r w:rsidR="00F24ECF">
        <w:t xml:space="preserve">a </w:t>
      </w:r>
      <w:r>
        <w:t>vC</w:t>
      </w:r>
      <w:r w:rsidR="00393BFC">
        <w:t>enter management ne</w:t>
      </w:r>
      <w:r w:rsidR="00F24ECF">
        <w:t xml:space="preserve">twork.  </w:t>
      </w:r>
      <w:r w:rsidR="00393BFC">
        <w:t>CloudS</w:t>
      </w:r>
      <w:r>
        <w:t>tack also requires vMotion to be configured properly, select the management network item in the dialog, click edit button</w:t>
      </w:r>
    </w:p>
    <w:p w:rsidR="009E6297" w:rsidRDefault="009E6297" w:rsidP="009E6297"/>
    <w:p w:rsidR="009E6297" w:rsidRDefault="009E6297" w:rsidP="00EB368E">
      <w:pPr>
        <w:jc w:val="center"/>
      </w:pPr>
      <w:r>
        <w:rPr>
          <w:noProof/>
          <w:lang w:bidi="ar-SA"/>
        </w:rPr>
        <w:lastRenderedPageBreak/>
        <w:drawing>
          <wp:inline distT="0" distB="0" distL="0" distR="0" wp14:anchorId="785BB719" wp14:editId="718C3E41">
            <wp:extent cx="4084320" cy="5052060"/>
            <wp:effectExtent l="1905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A979A0" w:rsidRDefault="009E6297" w:rsidP="009E6297">
      <w:pPr>
        <w:rPr>
          <w:ins w:id="204" w:author="Jessica" w:date="2011-04-12T18:26:00Z"/>
        </w:rPr>
      </w:pPr>
      <w:r>
        <w:t xml:space="preserve">Make </w:t>
      </w:r>
      <w:proofErr w:type="gramStart"/>
      <w:r>
        <w:t xml:space="preserve">sure </w:t>
      </w:r>
      <w:ins w:id="205" w:author="Jessica" w:date="2011-04-12T18:26:00Z">
        <w:r w:rsidR="00A979A0">
          <w:t xml:space="preserve"> the</w:t>
        </w:r>
        <w:proofErr w:type="gramEnd"/>
        <w:r w:rsidR="00A979A0">
          <w:t xml:space="preserve"> following values are set:</w:t>
        </w:r>
      </w:ins>
    </w:p>
    <w:p w:rsidR="00A979A0" w:rsidRDefault="00A979A0" w:rsidP="00A979A0">
      <w:pPr>
        <w:pStyle w:val="ListParagraph"/>
        <w:numPr>
          <w:ilvl w:val="0"/>
          <w:numId w:val="54"/>
        </w:numPr>
        <w:rPr>
          <w:ins w:id="206" w:author="Jessica" w:date="2011-04-12T18:27:00Z"/>
        </w:rPr>
      </w:pPr>
      <w:ins w:id="207" w:author="Jessica" w:date="2011-04-12T18:27:00Z">
        <w:r>
          <w:t xml:space="preserve">VLAN ID set to </w:t>
        </w:r>
        <w:proofErr w:type="gramStart"/>
        <w:r>
          <w:t>None</w:t>
        </w:r>
        <w:proofErr w:type="gramEnd"/>
        <w:r>
          <w:t xml:space="preserve">. </w:t>
        </w:r>
        <w:r w:rsidRPr="00A979A0">
          <w:rPr>
            <w:color w:val="FF0000"/>
          </w:rPr>
          <w:t>The management network must be untagged. We don't currently support VLAN tagging on the CloudStack management network for VMware pod.</w:t>
        </w:r>
      </w:ins>
    </w:p>
    <w:p w:rsidR="00A979A0" w:rsidRDefault="009E6297" w:rsidP="00A979A0">
      <w:pPr>
        <w:pStyle w:val="ListParagraph"/>
        <w:numPr>
          <w:ilvl w:val="0"/>
          <w:numId w:val="54"/>
        </w:numPr>
        <w:rPr>
          <w:ins w:id="208" w:author="Jessica" w:date="2011-04-12T18:26:00Z"/>
        </w:rPr>
      </w:pPr>
      <w:r>
        <w:t>vMotion</w:t>
      </w:r>
      <w:ins w:id="209" w:author="Jessica" w:date="2011-04-12T18:26:00Z">
        <w:r w:rsidR="00A979A0">
          <w:t xml:space="preserve"> enabled</w:t>
        </w:r>
      </w:ins>
      <w:del w:id="210" w:author="Jessica" w:date="2011-04-12T18:26:00Z">
        <w:r w:rsidDel="00A979A0">
          <w:delText xml:space="preserve"> and </w:delText>
        </w:r>
      </w:del>
    </w:p>
    <w:p w:rsidR="009E6297" w:rsidRDefault="009E6297" w:rsidP="00A979A0">
      <w:pPr>
        <w:pStyle w:val="ListParagraph"/>
        <w:numPr>
          <w:ilvl w:val="0"/>
          <w:numId w:val="54"/>
        </w:numPr>
      </w:pPr>
      <w:r>
        <w:t xml:space="preserve">Management traffic </w:t>
      </w:r>
      <w:del w:id="211" w:author="Jessica" w:date="2011-04-12T18:27:00Z">
        <w:r w:rsidDel="00A979A0">
          <w:delText xml:space="preserve">options are </w:delText>
        </w:r>
      </w:del>
      <w:r>
        <w:t>enabled</w:t>
      </w:r>
      <w:del w:id="212" w:author="Jessica" w:date="2011-04-12T18:27:00Z">
        <w:r w:rsidDel="00A979A0">
          <w:delText>.</w:delText>
        </w:r>
      </w:del>
    </w:p>
    <w:p w:rsidR="0054171F" w:rsidRDefault="0054171F" w:rsidP="00C47F8D">
      <w:pPr>
        <w:pStyle w:val="Heading3"/>
      </w:pPr>
      <w:bookmarkStart w:id="213" w:name="_Toc290387294"/>
      <w:r>
        <w:t>Configure NIC Bonding</w:t>
      </w:r>
      <w:bookmarkEnd w:id="213"/>
    </w:p>
    <w:p w:rsidR="00F24ECF" w:rsidRPr="00F24ECF" w:rsidRDefault="00F24ECF" w:rsidP="00F24ECF">
      <w:r>
        <w:t xml:space="preserve">NIC bonding on </w:t>
      </w:r>
      <w:r w:rsidR="0058580D">
        <w:t>vSphere</w:t>
      </w:r>
      <w:r>
        <w:t xml:space="preserve"> </w:t>
      </w:r>
      <w:r w:rsidR="00A90098">
        <w:t>Hosts</w:t>
      </w:r>
      <w:r w:rsidR="0058580D">
        <w:t xml:space="preserve"> may be done according to the vSphere installation guide</w:t>
      </w:r>
      <w:r>
        <w:t>.</w:t>
      </w:r>
    </w:p>
    <w:p w:rsidR="00972372" w:rsidRDefault="00972372" w:rsidP="00972372">
      <w:pPr>
        <w:pStyle w:val="Heading2"/>
      </w:pPr>
      <w:bookmarkStart w:id="214" w:name="_Toc290387295"/>
      <w:r>
        <w:t>Storage Preparation</w:t>
      </w:r>
      <w:bookmarkEnd w:id="214"/>
    </w:p>
    <w:p w:rsidR="00972372" w:rsidRDefault="00972372" w:rsidP="00972372">
      <w:r>
        <w:t>Use of iSCSI requires preparatory work in vCenter.  You must add an iSCSI target and create an iSCSI datastore.</w:t>
      </w:r>
      <w:r w:rsidR="00A90098">
        <w:t xml:space="preserve">  This step should be skipped if NFS will be used.</w:t>
      </w:r>
    </w:p>
    <w:p w:rsidR="00972372" w:rsidRDefault="00972372" w:rsidP="00282EDE">
      <w:pPr>
        <w:pStyle w:val="Heading3"/>
      </w:pPr>
      <w:bookmarkStart w:id="215" w:name="_Toc290387296"/>
      <w:r>
        <w:lastRenderedPageBreak/>
        <w:t>Enable iSCSI initiator for ESX hosts</w:t>
      </w:r>
      <w:bookmarkEnd w:id="215"/>
    </w:p>
    <w:p w:rsidR="00972372" w:rsidRDefault="00972372" w:rsidP="00462EC3">
      <w:pPr>
        <w:pStyle w:val="NumberedList"/>
        <w:keepNext/>
        <w:numPr>
          <w:ilvl w:val="0"/>
          <w:numId w:val="51"/>
        </w:numPr>
        <w:ind w:left="547"/>
      </w:pPr>
      <w:r>
        <w:t>In vCenter, go to Hosts and Clusters/Configuration, click Storage Adapters link.  You will see:</w:t>
      </w:r>
    </w:p>
    <w:p w:rsidR="00972372" w:rsidRDefault="00282EDE" w:rsidP="00972372">
      <w:r>
        <w:rPr>
          <w:noProof/>
          <w:lang w:bidi="ar-SA"/>
        </w:rPr>
        <w:drawing>
          <wp:inline distT="0" distB="0" distL="0" distR="0" wp14:anchorId="2C3D2D57" wp14:editId="42012178">
            <wp:extent cx="6858000" cy="3954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png"/>
                    <pic:cNvPicPr/>
                  </pic:nvPicPr>
                  <pic:blipFill>
                    <a:blip r:embed="rId33">
                      <a:extLst>
                        <a:ext uri="{28A0092B-C50C-407E-A947-70E740481C1C}">
                          <a14:useLocalDpi xmlns:a14="http://schemas.microsoft.com/office/drawing/2010/main" val="0"/>
                        </a:ext>
                      </a:extLst>
                    </a:blip>
                    <a:stretch>
                      <a:fillRect/>
                    </a:stretch>
                  </pic:blipFill>
                  <pic:spPr>
                    <a:xfrm>
                      <a:off x="0" y="0"/>
                      <a:ext cx="6858000" cy="3954780"/>
                    </a:xfrm>
                    <a:prstGeom prst="rect">
                      <a:avLst/>
                    </a:prstGeom>
                  </pic:spPr>
                </pic:pic>
              </a:graphicData>
            </a:graphic>
          </wp:inline>
        </w:drawing>
      </w:r>
    </w:p>
    <w:p w:rsidR="00972372" w:rsidRDefault="00972372" w:rsidP="00282EDE">
      <w:pPr>
        <w:pStyle w:val="NumberedList"/>
        <w:keepNext/>
        <w:ind w:left="547"/>
      </w:pPr>
      <w:r>
        <w:lastRenderedPageBreak/>
        <w:t>Select iSCSI software adapter and click Properties.</w:t>
      </w:r>
    </w:p>
    <w:p w:rsidR="00972372" w:rsidRDefault="00282EDE" w:rsidP="00972372">
      <w:pPr>
        <w:jc w:val="center"/>
      </w:pPr>
      <w:r>
        <w:rPr>
          <w:noProof/>
          <w:lang w:bidi="ar-SA"/>
        </w:rPr>
        <w:drawing>
          <wp:inline distT="0" distB="0" distL="0" distR="0" wp14:anchorId="406DE1A5" wp14:editId="527643BE">
            <wp:extent cx="4819650" cy="5648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Properties.png"/>
                    <pic:cNvPicPr/>
                  </pic:nvPicPr>
                  <pic:blipFill>
                    <a:blip r:embed="rId34">
                      <a:extLst>
                        <a:ext uri="{28A0092B-C50C-407E-A947-70E740481C1C}">
                          <a14:useLocalDpi xmlns:a14="http://schemas.microsoft.com/office/drawing/2010/main" val="0"/>
                        </a:ext>
                      </a:extLst>
                    </a:blip>
                    <a:stretch>
                      <a:fillRect/>
                    </a:stretch>
                  </pic:blipFill>
                  <pic:spPr>
                    <a:xfrm>
                      <a:off x="0" y="0"/>
                      <a:ext cx="4819650" cy="5648325"/>
                    </a:xfrm>
                    <a:prstGeom prst="rect">
                      <a:avLst/>
                    </a:prstGeom>
                  </pic:spPr>
                </pic:pic>
              </a:graphicData>
            </a:graphic>
          </wp:inline>
        </w:drawing>
      </w:r>
    </w:p>
    <w:p w:rsidR="00972372" w:rsidRDefault="00972372" w:rsidP="00282EDE">
      <w:pPr>
        <w:pStyle w:val="NumberedList"/>
        <w:keepNext/>
        <w:ind w:left="547"/>
      </w:pPr>
      <w:r>
        <w:lastRenderedPageBreak/>
        <w:t>Click the Configure… button</w:t>
      </w:r>
    </w:p>
    <w:p w:rsidR="00972372" w:rsidRDefault="00282EDE" w:rsidP="00972372">
      <w:pPr>
        <w:jc w:val="center"/>
      </w:pPr>
      <w:r>
        <w:rPr>
          <w:noProof/>
          <w:lang w:bidi="ar-SA"/>
        </w:rPr>
        <w:drawing>
          <wp:inline distT="0" distB="0" distL="0" distR="0" wp14:anchorId="1E11B0D5" wp14:editId="27B9A8EE">
            <wp:extent cx="3600450" cy="2171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Properties.png"/>
                    <pic:cNvPicPr/>
                  </pic:nvPicPr>
                  <pic:blipFill>
                    <a:blip r:embed="rId35">
                      <a:extLst>
                        <a:ext uri="{28A0092B-C50C-407E-A947-70E740481C1C}">
                          <a14:useLocalDpi xmlns:a14="http://schemas.microsoft.com/office/drawing/2010/main" val="0"/>
                        </a:ext>
                      </a:extLst>
                    </a:blip>
                    <a:stretch>
                      <a:fillRect/>
                    </a:stretch>
                  </pic:blipFill>
                  <pic:spPr>
                    <a:xfrm>
                      <a:off x="0" y="0"/>
                      <a:ext cx="3600450" cy="2171700"/>
                    </a:xfrm>
                    <a:prstGeom prst="rect">
                      <a:avLst/>
                    </a:prstGeom>
                  </pic:spPr>
                </pic:pic>
              </a:graphicData>
            </a:graphic>
          </wp:inline>
        </w:drawing>
      </w:r>
    </w:p>
    <w:p w:rsidR="002B2DDD" w:rsidRDefault="00BB7250" w:rsidP="00282EDE">
      <w:pPr>
        <w:pStyle w:val="NumberedList"/>
      </w:pPr>
      <w:r>
        <w:t xml:space="preserve">Check </w:t>
      </w:r>
      <w:r w:rsidR="002B2DDD">
        <w:t>Enabled to enable the initiator.</w:t>
      </w:r>
    </w:p>
    <w:p w:rsidR="00972372" w:rsidRDefault="002B2DDD" w:rsidP="00282EDE">
      <w:pPr>
        <w:pStyle w:val="NumberedList"/>
      </w:pPr>
      <w:r>
        <w:t>Click</w:t>
      </w:r>
      <w:r w:rsidR="00BB7250">
        <w:t xml:space="preserve"> OK to save.</w:t>
      </w:r>
    </w:p>
    <w:p w:rsidR="00972372" w:rsidRDefault="00972372" w:rsidP="00972372"/>
    <w:p w:rsidR="00972372" w:rsidRDefault="00972372" w:rsidP="00C47F8D">
      <w:pPr>
        <w:pStyle w:val="Heading3"/>
      </w:pPr>
      <w:bookmarkStart w:id="216" w:name="_Toc290387297"/>
      <w:r>
        <w:t>Add iSCSI target</w:t>
      </w:r>
      <w:bookmarkEnd w:id="216"/>
    </w:p>
    <w:p w:rsidR="00972372" w:rsidRDefault="00972372" w:rsidP="00BB7250">
      <w:r>
        <w:t>Under the properties dialog, add the iSCSI target info</w:t>
      </w:r>
      <w:r w:rsidR="002B2DDD">
        <w:t>:</w:t>
      </w:r>
    </w:p>
    <w:p w:rsidR="00972372" w:rsidRDefault="00282EDE" w:rsidP="00BB7250">
      <w:pPr>
        <w:jc w:val="center"/>
      </w:pPr>
      <w:r>
        <w:rPr>
          <w:noProof/>
          <w:lang w:bidi="ar-SA"/>
        </w:rPr>
        <w:drawing>
          <wp:inline distT="0" distB="0" distL="0" distR="0" wp14:anchorId="18928C3A" wp14:editId="491A57C6">
            <wp:extent cx="3981450" cy="27717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taticTargetServer.png"/>
                    <pic:cNvPicPr/>
                  </pic:nvPicPr>
                  <pic:blipFill>
                    <a:blip r:embed="rId36">
                      <a:extLst>
                        <a:ext uri="{28A0092B-C50C-407E-A947-70E740481C1C}">
                          <a14:useLocalDpi xmlns:a14="http://schemas.microsoft.com/office/drawing/2010/main" val="0"/>
                        </a:ext>
                      </a:extLst>
                    </a:blip>
                    <a:stretch>
                      <a:fillRect/>
                    </a:stretch>
                  </pic:blipFill>
                  <pic:spPr>
                    <a:xfrm>
                      <a:off x="0" y="0"/>
                      <a:ext cx="3981450" cy="2771775"/>
                    </a:xfrm>
                    <a:prstGeom prst="rect">
                      <a:avLst/>
                    </a:prstGeom>
                  </pic:spPr>
                </pic:pic>
              </a:graphicData>
            </a:graphic>
          </wp:inline>
        </w:drawing>
      </w:r>
    </w:p>
    <w:p w:rsidR="00972372" w:rsidRDefault="00972372" w:rsidP="00972372"/>
    <w:p w:rsidR="00972372" w:rsidRDefault="00BB7250" w:rsidP="00BB7250">
      <w:pPr>
        <w:spacing w:before="0" w:after="0"/>
      </w:pPr>
      <w:r>
        <w:t xml:space="preserve">Repeat these steps for all ESX host in the </w:t>
      </w:r>
      <w:r w:rsidR="00972372">
        <w:t>cluster</w:t>
      </w:r>
      <w:r>
        <w:t>.</w:t>
      </w:r>
    </w:p>
    <w:p w:rsidR="00BB7250" w:rsidRDefault="00BB7250" w:rsidP="00BB7250">
      <w:pPr>
        <w:spacing w:before="0" w:after="0"/>
      </w:pPr>
    </w:p>
    <w:p w:rsidR="00972372" w:rsidRDefault="00972372" w:rsidP="00C47F8D">
      <w:pPr>
        <w:pStyle w:val="Heading3"/>
      </w:pPr>
      <w:bookmarkStart w:id="217" w:name="_Toc290387298"/>
      <w:r>
        <w:t>Create a</w:t>
      </w:r>
      <w:r w:rsidR="00BB7250">
        <w:t>n</w:t>
      </w:r>
      <w:r>
        <w:t xml:space="preserve"> </w:t>
      </w:r>
      <w:r w:rsidR="00BB7250">
        <w:t>iSCSI</w:t>
      </w:r>
      <w:r>
        <w:t xml:space="preserve"> datastore</w:t>
      </w:r>
      <w:bookmarkEnd w:id="217"/>
    </w:p>
    <w:p w:rsidR="00972372" w:rsidRDefault="00BB7250" w:rsidP="00BB7250">
      <w:r>
        <w:t>You should now create a VMFS datastore.  Follow these steps to do so:</w:t>
      </w:r>
    </w:p>
    <w:p w:rsidR="00972372" w:rsidRDefault="00972372" w:rsidP="00462EC3">
      <w:pPr>
        <w:pStyle w:val="ListParagraph"/>
        <w:numPr>
          <w:ilvl w:val="0"/>
          <w:numId w:val="39"/>
        </w:numPr>
      </w:pPr>
      <w:r>
        <w:lastRenderedPageBreak/>
        <w:t>Select Home/Inventory/Datastores</w:t>
      </w:r>
      <w:r w:rsidR="00BB7250">
        <w:t>.</w:t>
      </w:r>
    </w:p>
    <w:p w:rsidR="00972372" w:rsidRDefault="00972372" w:rsidP="00462EC3">
      <w:pPr>
        <w:pStyle w:val="ListParagraph"/>
        <w:numPr>
          <w:ilvl w:val="0"/>
          <w:numId w:val="39"/>
        </w:numPr>
      </w:pPr>
      <w:r>
        <w:t>Right click on the datacenter node</w:t>
      </w:r>
      <w:r w:rsidR="00BB7250">
        <w:t>.</w:t>
      </w:r>
    </w:p>
    <w:p w:rsidR="00972372" w:rsidRDefault="00972372" w:rsidP="00462EC3">
      <w:pPr>
        <w:pStyle w:val="ListParagraph"/>
        <w:numPr>
          <w:ilvl w:val="0"/>
          <w:numId w:val="39"/>
        </w:numPr>
      </w:pPr>
      <w:r>
        <w:t>Choose Add Datastore… command</w:t>
      </w:r>
      <w:r w:rsidR="00BB7250">
        <w:t>.</w:t>
      </w:r>
    </w:p>
    <w:p w:rsidR="00972372" w:rsidRDefault="00972372" w:rsidP="00462EC3">
      <w:pPr>
        <w:pStyle w:val="ListParagraph"/>
        <w:numPr>
          <w:ilvl w:val="0"/>
          <w:numId w:val="39"/>
        </w:numPr>
      </w:pPr>
      <w:r>
        <w:t xml:space="preserve">Follow the wizard to create </w:t>
      </w:r>
      <w:proofErr w:type="gramStart"/>
      <w:r>
        <w:t>a</w:t>
      </w:r>
      <w:proofErr w:type="gramEnd"/>
      <w:r>
        <w:t xml:space="preserve"> iSCSI datastore</w:t>
      </w:r>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C76F47"/>
    <w:p w:rsidR="00972372" w:rsidRDefault="00C76F47" w:rsidP="00C76F47">
      <w:r>
        <w:rPr>
          <w:noProof/>
          <w:lang w:bidi="ar-SA"/>
        </w:rPr>
        <w:drawing>
          <wp:inline distT="0" distB="0" distL="0" distR="0" wp14:anchorId="12A62471" wp14:editId="0AD0D0E8">
            <wp:extent cx="6852004" cy="4498848"/>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HostsTab.png"/>
                    <pic:cNvPicPr/>
                  </pic:nvPicPr>
                  <pic:blipFill>
                    <a:blip r:embed="rId37">
                      <a:extLst>
                        <a:ext uri="{28A0092B-C50C-407E-A947-70E740481C1C}">
                          <a14:useLocalDpi xmlns:a14="http://schemas.microsoft.com/office/drawing/2010/main" val="0"/>
                        </a:ext>
                      </a:extLst>
                    </a:blip>
                    <a:stretch>
                      <a:fillRect/>
                    </a:stretch>
                  </pic:blipFill>
                  <pic:spPr>
                    <a:xfrm>
                      <a:off x="0" y="0"/>
                      <a:ext cx="6852004" cy="4498848"/>
                    </a:xfrm>
                    <a:prstGeom prst="rect">
                      <a:avLst/>
                    </a:prstGeom>
                  </pic:spPr>
                </pic:pic>
              </a:graphicData>
            </a:graphic>
          </wp:inline>
        </w:drawing>
      </w:r>
    </w:p>
    <w:p w:rsidR="00972372" w:rsidRDefault="00972372" w:rsidP="00972372"/>
    <w:p w:rsidR="00972372" w:rsidRPr="00972372" w:rsidRDefault="00972372" w:rsidP="00C47F8D">
      <w:pPr>
        <w:pStyle w:val="Heading3"/>
      </w:pPr>
      <w:bookmarkStart w:id="218" w:name="_Toc290387299"/>
      <w:r>
        <w:t>Multipathing</w:t>
      </w:r>
      <w:bookmarkEnd w:id="218"/>
    </w:p>
    <w:p w:rsidR="001E3935" w:rsidRDefault="00F24ECF" w:rsidP="001E3935">
      <w:r>
        <w:t xml:space="preserve">Storage multipathing </w:t>
      </w:r>
      <w:r w:rsidR="0058580D">
        <w:t>on vSphere nodes may be done according to the vSphere installation guide</w:t>
      </w:r>
      <w:r>
        <w:t>.</w:t>
      </w:r>
    </w:p>
    <w:p w:rsidR="00C61EEB" w:rsidRDefault="00C61EEB" w:rsidP="00C61EEB">
      <w:pPr>
        <w:pStyle w:val="Heading2"/>
      </w:pPr>
      <w:bookmarkStart w:id="219" w:name="_Toc290387300"/>
      <w:r>
        <w:t>Add Hosts or Configure Clusters</w:t>
      </w:r>
      <w:bookmarkEnd w:id="219"/>
    </w:p>
    <w:p w:rsidR="00C61EEB" w:rsidRDefault="00A82D87" w:rsidP="001E3935">
      <w:r>
        <w:t xml:space="preserve">Host management for vSphere is done through a combination of vCenter and the CloudStack admin UI.  </w:t>
      </w:r>
      <w:r w:rsidR="000453B2">
        <w:t xml:space="preserve">The CloudStack requires that all hosts be in a CloudStack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iSCSI.  </w:t>
      </w:r>
    </w:p>
    <w:p w:rsidR="00972372" w:rsidRPr="00972372" w:rsidRDefault="00972372" w:rsidP="001E3935">
      <w:pPr>
        <w:rPr>
          <w:b/>
        </w:rPr>
      </w:pPr>
      <w:r w:rsidRPr="00972372">
        <w:rPr>
          <w:b/>
        </w:rPr>
        <w:lastRenderedPageBreak/>
        <w:t>Important: the vCenter user that is provided to the CloudStack should have full administrator privileges.</w:t>
      </w:r>
    </w:p>
    <w:p w:rsidR="00A82D87" w:rsidRDefault="00A82D87" w:rsidP="00C47F8D">
      <w:pPr>
        <w:pStyle w:val="Heading3"/>
      </w:pPr>
      <w:bookmarkStart w:id="220" w:name="_Toc290387301"/>
      <w:r>
        <w:t>Clusters</w:t>
      </w:r>
      <w:bookmarkEnd w:id="220"/>
    </w:p>
    <w:p w:rsidR="00A82D87" w:rsidRDefault="00A82D87" w:rsidP="001E3935">
      <w:r>
        <w:t xml:space="preserve">Use vCenter to create a </w:t>
      </w:r>
      <w:r w:rsidR="0058580D">
        <w:t xml:space="preserve">vCenter </w:t>
      </w:r>
      <w:r>
        <w:t>cluster and add your desired hosts into the cluster.  You will later add the entire cluster into the CloudStack with a single action.</w:t>
      </w:r>
    </w:p>
    <w:p w:rsidR="00306E64" w:rsidRDefault="00306E64" w:rsidP="00C822A2">
      <w:pPr>
        <w:pStyle w:val="Heading1"/>
      </w:pPr>
      <w:bookmarkStart w:id="221" w:name="_Toc290387302"/>
      <w:r>
        <w:lastRenderedPageBreak/>
        <w:t>KVM Installation and Configuration</w:t>
      </w:r>
      <w:bookmarkEnd w:id="221"/>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Important: For Service Provider and Enterprise Edition, only RHEL 6 is supported.  CentOS 6 will be supported shortly after it is available.</w:t>
      </w:r>
      <w:r w:rsidR="00586F59">
        <w:rPr>
          <w:rStyle w:val="Strong"/>
        </w:rPr>
        <w:t xml:space="preserve"> </w:t>
      </w:r>
    </w:p>
    <w:p w:rsidR="00AE5985" w:rsidRPr="007331AA" w:rsidRDefault="00AE5985" w:rsidP="00AE5985">
      <w:pPr>
        <w:pStyle w:val="Heading2"/>
      </w:pPr>
      <w:bookmarkStart w:id="222" w:name="_Toc267302498"/>
      <w:bookmarkStart w:id="223" w:name="_Toc290387303"/>
      <w:r w:rsidRPr="007331AA">
        <w:t>Install</w:t>
      </w:r>
      <w:r>
        <w:t>ing</w:t>
      </w:r>
      <w:r w:rsidRPr="007331AA">
        <w:t xml:space="preserve"> </w:t>
      </w:r>
      <w:r>
        <w:t>the CloudStack</w:t>
      </w:r>
      <w:r w:rsidRPr="007331AA">
        <w:t xml:space="preserve"> Agent</w:t>
      </w:r>
      <w:r>
        <w:t xml:space="preserve"> on a </w:t>
      </w:r>
      <w:r w:rsidR="001D3452">
        <w:t>Host</w:t>
      </w:r>
      <w:bookmarkEnd w:id="222"/>
      <w:bookmarkEnd w:id="223"/>
    </w:p>
    <w:p w:rsidR="00AE5985" w:rsidRDefault="00AE5985" w:rsidP="00AE5985">
      <w:r>
        <w:t xml:space="preserve">Each KVM </w:t>
      </w:r>
      <w:r w:rsidR="001D3452">
        <w:t>Host</w:t>
      </w:r>
      <w:r>
        <w:t xml:space="preserve"> must have the CloudStack Agent installed on it.  Install the CloudStack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8C50FC">
      <w:pPr>
        <w:pStyle w:val="ListParagraph"/>
        <w:numPr>
          <w:ilvl w:val="0"/>
          <w:numId w:val="36"/>
        </w:numPr>
        <w:spacing w:before="0" w:after="100" w:afterAutospacing="1"/>
      </w:pPr>
      <w:r>
        <w:t>Check for a fully qualified hostname.</w:t>
      </w:r>
    </w:p>
    <w:p w:rsidR="00212FDF" w:rsidRDefault="00212FDF" w:rsidP="00212FDF">
      <w:pPr>
        <w:pStyle w:val="Code"/>
      </w:pPr>
      <w:proofErr w:type="gramStart"/>
      <w:r>
        <w:t>hostname</w:t>
      </w:r>
      <w:proofErr w:type="gramEnd"/>
      <w:r>
        <w:t xml:space="preserve"> --fqdn</w:t>
      </w:r>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8C50FC">
      <w:pPr>
        <w:pStyle w:val="ListParagraph"/>
        <w:numPr>
          <w:ilvl w:val="0"/>
          <w:numId w:val="36"/>
        </w:numPr>
        <w:spacing w:before="0" w:after="100" w:afterAutospacing="1"/>
      </w:pPr>
      <w:r>
        <w:t>On RHEL6, remove qemu-kvm.  The CloudStack provides a patched version.</w:t>
      </w:r>
    </w:p>
    <w:p w:rsidR="00212FDF" w:rsidRDefault="00DD778A" w:rsidP="00212FDF">
      <w:pPr>
        <w:pStyle w:val="Code"/>
      </w:pPr>
      <w:proofErr w:type="gramStart"/>
      <w:r>
        <w:t>yum</w:t>
      </w:r>
      <w:proofErr w:type="gramEnd"/>
      <w:r>
        <w:t xml:space="preserve"> erase qemu-kvm</w:t>
      </w:r>
    </w:p>
    <w:p w:rsidR="00DD778A" w:rsidRDefault="00DD778A" w:rsidP="008C4C02">
      <w:pPr>
        <w:pStyle w:val="ListParagraph"/>
        <w:numPr>
          <w:ilvl w:val="0"/>
          <w:numId w:val="36"/>
        </w:numPr>
        <w:spacing w:before="0" w:after="240"/>
      </w:pPr>
      <w:r>
        <w:t xml:space="preserve">Check for quotation marks (") in any of the ifcfg-ethX files.   RHEL6 may create lines like </w:t>
      </w:r>
      <w:r w:rsidRPr="00DD778A">
        <w:t>IPADDR=</w:t>
      </w:r>
      <w:r>
        <w:t>"</w:t>
      </w:r>
      <w:r w:rsidRPr="00DD778A">
        <w:t>192.168.21.217</w:t>
      </w:r>
      <w:r>
        <w:t xml:space="preserve">".  To remove the quotation marks you can </w:t>
      </w:r>
      <w:proofErr w:type="gramStart"/>
      <w:r>
        <w:t>either run "setup" and</w:t>
      </w:r>
      <w:proofErr w:type="gramEnd"/>
      <w:r>
        <w:t xml:space="preserve"> choose to edit the network configuration or you can manually edit /etc/sysconfig/network-scripts/ifcfg-ethX.</w:t>
      </w:r>
      <w:r w:rsidR="00BF2669">
        <w:t xml:space="preserve">  You should remove the quotation marks from all values in this file.</w:t>
      </w:r>
    </w:p>
    <w:p w:rsidR="00AE5985" w:rsidRDefault="00EC0300" w:rsidP="008C50FC">
      <w:pPr>
        <w:pStyle w:val="ListParagraph"/>
        <w:numPr>
          <w:ilvl w:val="0"/>
          <w:numId w:val="36"/>
        </w:numPr>
        <w:spacing w:before="0" w:after="100" w:afterAutospacing="1"/>
      </w:pPr>
      <w:r>
        <w:t>Disable SELinux</w:t>
      </w:r>
      <w:r w:rsidR="001134AA">
        <w:t xml:space="preserve">. </w:t>
      </w:r>
    </w:p>
    <w:p w:rsidR="00AE5985" w:rsidRDefault="00AE5985" w:rsidP="00AE5985">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the CloudStack Agent</w:t>
      </w:r>
      <w:r w:rsidRPr="008E4E5A">
        <w:rPr>
          <w:rFonts w:cs="Calibri"/>
          <w:color w:val="000000"/>
        </w:rPr>
        <w:t xml:space="preserve"> can run properly on system reboot.</w:t>
      </w:r>
      <w:r w:rsidR="00EC0300">
        <w:rPr>
          <w:rFonts w:cs="Calibri"/>
          <w:color w:val="000000"/>
        </w:rPr>
        <w:t xml:space="preserve"> </w:t>
      </w:r>
      <w:r>
        <w:rPr>
          <w:rFonts w:cs="Calibri"/>
          <w:color w:val="000000"/>
        </w:rPr>
        <w:t>Then set SELinux to permissive until the system is rebooted:</w:t>
      </w:r>
    </w:p>
    <w:p w:rsidR="00AE5985" w:rsidRDefault="00AE5985" w:rsidP="00AE5985">
      <w:pPr>
        <w:pStyle w:val="Code"/>
      </w:pPr>
      <w:proofErr w:type="gramStart"/>
      <w:r>
        <w:t>setenforce</w:t>
      </w:r>
      <w:proofErr w:type="gramEnd"/>
      <w:r>
        <w:t xml:space="preserve"> permissive</w:t>
      </w:r>
    </w:p>
    <w:p w:rsidR="005250CD" w:rsidRDefault="005250CD" w:rsidP="008C50FC">
      <w:pPr>
        <w:pStyle w:val="NumberedList"/>
        <w:numPr>
          <w:ilvl w:val="0"/>
          <w:numId w:val="36"/>
        </w:numPr>
      </w:pPr>
      <w:bookmarkStart w:id="224" w:name="_Ref290381272"/>
      <w:r>
        <w:t>Install the CloudStack packages. You should have a file in the form of “CloudStack-NNNN.tar.gz”.  Untar the file and then run the install.sh script inside it:</w:t>
      </w:r>
      <w:bookmarkEnd w:id="224"/>
    </w:p>
    <w:p w:rsidR="005250CD" w:rsidRDefault="005250CD" w:rsidP="005250CD">
      <w:pPr>
        <w:pStyle w:val="Code"/>
      </w:pPr>
      <w:r>
        <w:t xml:space="preserve"># </w:t>
      </w:r>
      <w:proofErr w:type="gramStart"/>
      <w:r>
        <w:t>tar</w:t>
      </w:r>
      <w:proofErr w:type="gramEnd"/>
      <w:r>
        <w:t xml:space="preserve"> xz</w:t>
      </w:r>
      <w:r w:rsidRPr="00600B31">
        <w:t xml:space="preserve">f </w:t>
      </w:r>
      <w:r>
        <w:t>CloudStack-2.2.0</w:t>
      </w:r>
      <w:r w:rsidRPr="005F529B">
        <w:t>-1-centos.tar.gz</w:t>
      </w:r>
    </w:p>
    <w:p w:rsidR="005250CD" w:rsidRDefault="005250CD" w:rsidP="005250CD">
      <w:pPr>
        <w:pStyle w:val="Code"/>
      </w:pPr>
      <w:r>
        <w:t xml:space="preserve"># </w:t>
      </w:r>
      <w:proofErr w:type="gramStart"/>
      <w:r>
        <w:t>cd</w:t>
      </w:r>
      <w:proofErr w:type="gramEnd"/>
      <w:r>
        <w:t xml:space="preserve">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t>Loaded plugins: fastestmirror</w:t>
      </w:r>
    </w:p>
    <w:p w:rsidR="005250CD" w:rsidRDefault="005250CD" w:rsidP="005250CD">
      <w:pPr>
        <w:pStyle w:val="Code"/>
      </w:pPr>
      <w:r w:rsidRPr="00037A38">
        <w:t>11 metadata files removed</w:t>
      </w:r>
    </w:p>
    <w:p w:rsidR="005250CD" w:rsidRDefault="005250CD" w:rsidP="005250CD">
      <w:pPr>
        <w:pStyle w:val="Code"/>
      </w:pPr>
      <w:r w:rsidRPr="00037A38">
        <w:t>Welcome to the Cloud.com CloudStack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EC0300" w:rsidRDefault="005250CD" w:rsidP="00FB4DA8">
      <w:pPr>
        <w:ind w:left="540"/>
      </w:pPr>
      <w:r>
        <w:t>Choose “A” to install the Agent software.</w:t>
      </w:r>
    </w:p>
    <w:p w:rsidR="00551824" w:rsidRDefault="00551824" w:rsidP="00551824">
      <w:pPr>
        <w:pStyle w:val="NumberedList"/>
      </w:pPr>
      <w:r>
        <w:t>Do one of the following:</w:t>
      </w:r>
    </w:p>
    <w:p w:rsidR="00601C51" w:rsidRDefault="00551824" w:rsidP="00551824">
      <w:pPr>
        <w:pStyle w:val="BulletedList"/>
      </w:pPr>
      <w:r>
        <w:t>If this is not the first time you have installed the CloudStack agent on this machine</w:t>
      </w:r>
      <w:r w:rsidR="00601C51">
        <w:t xml:space="preserve"> (for example, you are </w:t>
      </w:r>
      <w:r>
        <w:t>u</w:t>
      </w:r>
      <w:r w:rsidR="004C66DC">
        <w:t>pgrading from a previo</w:t>
      </w:r>
      <w:r w:rsidR="00601C51">
        <w:t>us version)</w:t>
      </w:r>
      <w:r w:rsidR="004C66DC">
        <w:t xml:space="preserve">, </w:t>
      </w:r>
      <w:r w:rsidR="00601C51">
        <w:t xml:space="preserve">you need to </w:t>
      </w:r>
      <w:r w:rsidR="004C66DC">
        <w:t xml:space="preserve">install </w:t>
      </w:r>
      <w:r w:rsidR="00601C51">
        <w:t xml:space="preserve">the latest version of </w:t>
      </w:r>
      <w:r w:rsidR="004C66DC">
        <w:t>netcf-libs</w:t>
      </w:r>
      <w:r w:rsidR="00601C51">
        <w:t xml:space="preserve">. Do </w:t>
      </w:r>
      <w:proofErr w:type="gramStart"/>
      <w:r w:rsidR="00601C51">
        <w:t>steps</w:t>
      </w:r>
      <w:proofErr w:type="gramEnd"/>
      <w:r w:rsidR="00601C51">
        <w:t xml:space="preserve"> </w:t>
      </w:r>
      <w:r w:rsidR="00601C51">
        <w:fldChar w:fldCharType="begin"/>
      </w:r>
      <w:r w:rsidR="00601C51">
        <w:instrText xml:space="preserve"> REF _Ref290381132 \r \h </w:instrText>
      </w:r>
      <w:r w:rsidR="00601C51">
        <w:fldChar w:fldCharType="separate"/>
      </w:r>
      <w:r w:rsidR="00C822A2">
        <w:t>7</w:t>
      </w:r>
      <w:r w:rsidR="00601C51">
        <w:fldChar w:fldCharType="end"/>
      </w:r>
      <w:r w:rsidR="00601C51">
        <w:t xml:space="preserve"> - </w:t>
      </w:r>
      <w:r w:rsidR="00601C51">
        <w:fldChar w:fldCharType="begin"/>
      </w:r>
      <w:r w:rsidR="00601C51">
        <w:instrText xml:space="preserve"> REF _Ref290381169 \r \h </w:instrText>
      </w:r>
      <w:r w:rsidR="00601C51">
        <w:fldChar w:fldCharType="separate"/>
      </w:r>
      <w:r w:rsidR="00C822A2">
        <w:t>10</w:t>
      </w:r>
      <w:r w:rsidR="00601C51">
        <w:fldChar w:fldCharType="end"/>
      </w:r>
      <w:r w:rsidR="00601C51">
        <w:t>.</w:t>
      </w:r>
    </w:p>
    <w:p w:rsidR="004C66DC" w:rsidRDefault="00601C51" w:rsidP="00551824">
      <w:pPr>
        <w:pStyle w:val="BulletedList"/>
      </w:pPr>
      <w:r>
        <w:t>If this is a fresh install</w:t>
      </w:r>
      <w:r w:rsidR="006179C7">
        <w:t xml:space="preserve"> with release 2.2.2 or higher</w:t>
      </w:r>
      <w:r>
        <w:t>, the latest version of netcf-libs was installed for you. Y</w:t>
      </w:r>
      <w:r w:rsidR="004C66DC">
        <w:t>ou are done!</w:t>
      </w:r>
    </w:p>
    <w:p w:rsidR="004C66DC" w:rsidRDefault="004C66DC" w:rsidP="00551824">
      <w:pPr>
        <w:pStyle w:val="NumberedList"/>
      </w:pPr>
      <w:bookmarkStart w:id="225" w:name="_Ref290381132"/>
      <w:r>
        <w:t>Log in to the host as root</w:t>
      </w:r>
      <w:r w:rsidR="00551824">
        <w:t>.</w:t>
      </w:r>
      <w:bookmarkEnd w:id="225"/>
    </w:p>
    <w:p w:rsidR="004C66DC" w:rsidRDefault="00601C51" w:rsidP="00551824">
      <w:pPr>
        <w:pStyle w:val="NumberedList"/>
      </w:pPr>
      <w:r>
        <w:t>Run the following</w:t>
      </w:r>
      <w:r w:rsidR="004C66DC">
        <w:t xml:space="preserve"> command</w:t>
      </w:r>
      <w:r>
        <w:t xml:space="preserve">s. In the first command, use the same directory where the software was installed in step </w:t>
      </w:r>
      <w:r w:rsidR="003964AF">
        <w:fldChar w:fldCharType="begin"/>
      </w:r>
      <w:r w:rsidR="003964AF">
        <w:instrText xml:space="preserve"> REF _Ref290381272 \r \h </w:instrText>
      </w:r>
      <w:r w:rsidR="003964AF">
        <w:fldChar w:fldCharType="separate"/>
      </w:r>
      <w:r w:rsidR="00C822A2">
        <w:t>5</w:t>
      </w:r>
      <w:r w:rsidR="003964AF">
        <w:fldChar w:fldCharType="end"/>
      </w:r>
      <w:r w:rsidR="006179C7">
        <w:t>; your actual directory might be different than this example</w:t>
      </w:r>
      <w:r w:rsidR="003964AF">
        <w:t>.</w:t>
      </w:r>
    </w:p>
    <w:p w:rsidR="004C66DC" w:rsidRDefault="003964AF" w:rsidP="004C66DC">
      <w:pPr>
        <w:pStyle w:val="Code"/>
      </w:pPr>
      <w:r>
        <w:t xml:space="preserve"># </w:t>
      </w:r>
      <w:proofErr w:type="gramStart"/>
      <w:r>
        <w:t>cd</w:t>
      </w:r>
      <w:proofErr w:type="gramEnd"/>
      <w:r>
        <w:t xml:space="preserve"> CloudStack-2.2.0-1-centos</w:t>
      </w:r>
    </w:p>
    <w:p w:rsidR="003D505A" w:rsidRDefault="003D505A" w:rsidP="003D505A">
      <w:pPr>
        <w:pStyle w:val="Code"/>
      </w:pPr>
      <w:r>
        <w:t xml:space="preserve"># </w:t>
      </w:r>
      <w:proofErr w:type="gramStart"/>
      <w:r>
        <w:t>rpm</w:t>
      </w:r>
      <w:proofErr w:type="gramEnd"/>
      <w:r>
        <w:t xml:space="preserve"> -Uvh ./deps/netcf-libs*.rpm --force</w:t>
      </w:r>
    </w:p>
    <w:p w:rsidR="004C66DC" w:rsidRDefault="003964AF" w:rsidP="00551824">
      <w:pPr>
        <w:pStyle w:val="NumberedList"/>
      </w:pPr>
      <w:r>
        <w:t>Open the firewall configuration</w:t>
      </w:r>
      <w:r w:rsidR="004C66DC">
        <w:t xml:space="preserve"> file</w:t>
      </w:r>
      <w:r>
        <w:t xml:space="preserve"> in your favorite editor</w:t>
      </w:r>
      <w:r w:rsidR="004C66DC">
        <w:t>:</w:t>
      </w:r>
    </w:p>
    <w:p w:rsidR="004C66DC" w:rsidRDefault="003964AF" w:rsidP="004C66DC">
      <w:pPr>
        <w:pStyle w:val="Code"/>
      </w:pPr>
      <w:r>
        <w:t xml:space="preserve"># </w:t>
      </w:r>
      <w:proofErr w:type="gramStart"/>
      <w:r>
        <w:t>vi</w:t>
      </w:r>
      <w:proofErr w:type="gramEnd"/>
      <w:r>
        <w:t xml:space="preserve"> </w:t>
      </w:r>
      <w:r w:rsidR="004C66DC">
        <w:t>/etc/sysconfig/system-config-firewall</w:t>
      </w:r>
    </w:p>
    <w:p w:rsidR="004C66DC" w:rsidRDefault="004C66DC" w:rsidP="00551824">
      <w:pPr>
        <w:pStyle w:val="NumberedList"/>
      </w:pPr>
      <w:bookmarkStart w:id="226" w:name="_Ref290381169"/>
      <w:r>
        <w:t>If system-config-firewall contains the line /usr/share/netcf/iptables-forward-bridged, then do these additional steps</w:t>
      </w:r>
      <w:bookmarkEnd w:id="226"/>
      <w:r w:rsidR="003964AF">
        <w:t>. Otherwise, you are done!</w:t>
      </w:r>
    </w:p>
    <w:p w:rsidR="004C66DC" w:rsidRDefault="004C66DC" w:rsidP="004C66DC">
      <w:pPr>
        <w:pStyle w:val="NumberedListlevel2"/>
      </w:pPr>
      <w:bookmarkStart w:id="227" w:name="_Ref290381600"/>
      <w:r>
        <w:t xml:space="preserve">Remove </w:t>
      </w:r>
      <w:r w:rsidR="003964AF">
        <w:t>the following</w:t>
      </w:r>
      <w:r>
        <w:t xml:space="preserve"> line</w:t>
      </w:r>
      <w:r w:rsidR="003964AF">
        <w:t>, then s</w:t>
      </w:r>
      <w:r>
        <w:t>ave and quit the file.</w:t>
      </w:r>
      <w:bookmarkEnd w:id="227"/>
    </w:p>
    <w:p w:rsidR="003964AF" w:rsidRDefault="003964AF" w:rsidP="006179C7">
      <w:pPr>
        <w:pStyle w:val="Code"/>
        <w:ind w:left="1260"/>
      </w:pPr>
      <w:r>
        <w:t>/usr/share/netcf/iptables-forward-bridged</w:t>
      </w:r>
    </w:p>
    <w:p w:rsidR="004C66DC" w:rsidRDefault="004C66DC" w:rsidP="004C66DC">
      <w:pPr>
        <w:pStyle w:val="NumberedListlevel2"/>
      </w:pPr>
      <w:r>
        <w:t xml:space="preserve">Run this command. This puts into </w:t>
      </w:r>
      <w:r w:rsidR="006179C7">
        <w:t>effect the changes from step (</w:t>
      </w:r>
      <w:r w:rsidR="006179C7">
        <w:fldChar w:fldCharType="begin"/>
      </w:r>
      <w:r w:rsidR="006179C7">
        <w:instrText xml:space="preserve"> REF _Ref290381600 \r \h </w:instrText>
      </w:r>
      <w:r w:rsidR="006179C7">
        <w:fldChar w:fldCharType="separate"/>
      </w:r>
      <w:r w:rsidR="00C822A2">
        <w:t>a</w:t>
      </w:r>
      <w:r w:rsidR="006179C7">
        <w:fldChar w:fldCharType="end"/>
      </w:r>
      <w:r w:rsidR="006179C7">
        <w:t>)</w:t>
      </w:r>
      <w:r>
        <w:t xml:space="preserve"> so that the new rule is live on the firewall.</w:t>
      </w:r>
    </w:p>
    <w:p w:rsidR="004C66DC" w:rsidRDefault="004C66DC" w:rsidP="006179C7">
      <w:pPr>
        <w:pStyle w:val="Code"/>
        <w:ind w:left="1260"/>
      </w:pPr>
      <w:r>
        <w:t xml:space="preserve"># </w:t>
      </w:r>
      <w:proofErr w:type="gramStart"/>
      <w:r>
        <w:t>lokkit</w:t>
      </w:r>
      <w:proofErr w:type="gramEnd"/>
      <w:r>
        <w:t xml:space="preserve"> – update</w:t>
      </w:r>
    </w:p>
    <w:p w:rsidR="004C66DC" w:rsidRDefault="004C66DC" w:rsidP="004C66DC">
      <w:pPr>
        <w:pStyle w:val="NumberedListlevel2"/>
      </w:pPr>
      <w:r>
        <w:t>Run this command:</w:t>
      </w:r>
    </w:p>
    <w:p w:rsidR="004C66DC" w:rsidRDefault="004C66DC" w:rsidP="006179C7">
      <w:pPr>
        <w:pStyle w:val="Code"/>
        <w:ind w:left="1260"/>
      </w:pPr>
      <w:r>
        <w:t xml:space="preserve"># </w:t>
      </w:r>
      <w:proofErr w:type="gramStart"/>
      <w:r>
        <w:t>sed</w:t>
      </w:r>
      <w:proofErr w:type="gramEnd"/>
      <w:r>
        <w:t xml:space="preserve"> -i "/^\-A\ FORWARD\ -m\ physdev\ --physdev-is-bridged\ -j\ ACCEPT/d" /etc/sysconfig/iptables </w:t>
      </w:r>
    </w:p>
    <w:p w:rsidR="004C66DC" w:rsidRDefault="004C66DC" w:rsidP="006179C7">
      <w:pPr>
        <w:ind w:left="1260"/>
      </w:pPr>
      <w:r>
        <w:t xml:space="preserve">This will delete any line like “-A FORWARD –m </w:t>
      </w:r>
      <w:proofErr w:type="gramStart"/>
      <w:r>
        <w:t>physdev  --</w:t>
      </w:r>
      <w:proofErr w:type="gramEnd"/>
      <w:r>
        <w:t xml:space="preserve">physdev-is-bridged –j ACCEPT” in iptables. This line was inserted in iptables as a workaround for a known issue, but is no longer needed </w:t>
      </w:r>
      <w:r w:rsidR="006179C7">
        <w:t xml:space="preserve">once you have installed the new </w:t>
      </w:r>
      <w:r>
        <w:t>netcf-libs.</w:t>
      </w:r>
    </w:p>
    <w:p w:rsidR="001165D8" w:rsidRDefault="004C66DC" w:rsidP="003964AF">
      <w:pPr>
        <w:pStyle w:val="NumberedListlevel2"/>
      </w:pPr>
      <w:r>
        <w:t>Restart</w:t>
      </w:r>
      <w:r w:rsidR="001165D8">
        <w:t xml:space="preserve"> the affected services:</w:t>
      </w:r>
    </w:p>
    <w:p w:rsidR="004C66DC" w:rsidRDefault="001165D8" w:rsidP="001165D8">
      <w:pPr>
        <w:pStyle w:val="Code"/>
        <w:ind w:left="1260"/>
      </w:pPr>
      <w:r>
        <w:t xml:space="preserve"># </w:t>
      </w:r>
      <w:proofErr w:type="gramStart"/>
      <w:r>
        <w:t>service</w:t>
      </w:r>
      <w:proofErr w:type="gramEnd"/>
      <w:r>
        <w:t xml:space="preserve"> </w:t>
      </w:r>
      <w:r w:rsidR="004C66DC">
        <w:t>iptables</w:t>
      </w:r>
      <w:r>
        <w:t xml:space="preserve"> restart</w:t>
      </w:r>
    </w:p>
    <w:p w:rsidR="001165D8" w:rsidRDefault="001165D8" w:rsidP="001165D8">
      <w:pPr>
        <w:pStyle w:val="Code"/>
        <w:ind w:left="1260"/>
      </w:pPr>
      <w:r>
        <w:t xml:space="preserve"># </w:t>
      </w:r>
      <w:proofErr w:type="gramStart"/>
      <w:r>
        <w:t>service</w:t>
      </w:r>
      <w:proofErr w:type="gramEnd"/>
      <w:r>
        <w:t xml:space="preserve"> libvirtd restart</w:t>
      </w:r>
    </w:p>
    <w:p w:rsidR="001165D8" w:rsidRDefault="001165D8" w:rsidP="001165D8">
      <w:pPr>
        <w:pStyle w:val="Code"/>
        <w:ind w:left="1260"/>
      </w:pPr>
      <w:r>
        <w:t xml:space="preserve"># </w:t>
      </w:r>
      <w:proofErr w:type="gramStart"/>
      <w:r>
        <w:t>service</w:t>
      </w:r>
      <w:proofErr w:type="gramEnd"/>
      <w:r>
        <w:t xml:space="preserve"> cloud-agent restart</w:t>
      </w:r>
    </w:p>
    <w:p w:rsidR="00AE5985" w:rsidRDefault="00AE5985" w:rsidP="00AE5985">
      <w:r>
        <w:lastRenderedPageBreak/>
        <w:t>The CloudStack Ag</w:t>
      </w:r>
      <w:r w:rsidR="004909D0">
        <w:t xml:space="preserve">ent is now installed.  Later in the installation you will add this host to the CloudStack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sidR="001165D8">
        <w:rPr>
          <w:b/>
        </w:rPr>
        <w:t xml:space="preserve"> </w:t>
      </w:r>
    </w:p>
    <w:p w:rsidR="009718A9" w:rsidRDefault="009718A9" w:rsidP="009718A9">
      <w:pPr>
        <w:pStyle w:val="Heading2"/>
      </w:pPr>
      <w:bookmarkStart w:id="228" w:name="_Toc290387304"/>
      <w:r>
        <w:t>Physical Network Configuration</w:t>
      </w:r>
      <w:bookmarkEnd w:id="228"/>
    </w:p>
    <w:p w:rsidR="009718A9" w:rsidRDefault="009718A9" w:rsidP="009718A9">
      <w:r>
        <w:t>You should have a plan for how the Hosts will be cabled and which physical NICs will carry what types of traffic.  By default the CloudStack will use the device that is used for the default route.    This device will be placed in a CloudStack-created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/etc/cloud/agent/agent.properties and add values for</w:t>
      </w:r>
    </w:p>
    <w:p w:rsidR="009718A9" w:rsidRDefault="009718A9" w:rsidP="008C50FC">
      <w:pPr>
        <w:pStyle w:val="ListParagraph"/>
        <w:numPr>
          <w:ilvl w:val="0"/>
          <w:numId w:val="37"/>
        </w:numPr>
      </w:pPr>
      <w:r>
        <w:t>public.network.device</w:t>
      </w:r>
    </w:p>
    <w:p w:rsidR="009718A9" w:rsidRDefault="009718A9" w:rsidP="008C50FC">
      <w:pPr>
        <w:pStyle w:val="ListParagraph"/>
        <w:numPr>
          <w:ilvl w:val="0"/>
          <w:numId w:val="37"/>
        </w:numPr>
      </w:pPr>
      <w:r>
        <w:t>private.network.device</w:t>
      </w:r>
    </w:p>
    <w:p w:rsidR="009718A9" w:rsidRDefault="009718A9" w:rsidP="009718A9">
      <w:r>
        <w:t>These should be set to the name of the bridge that the user created for the respective traffic type.  For example</w:t>
      </w:r>
    </w:p>
    <w:p w:rsidR="009718A9" w:rsidRDefault="009718A9" w:rsidP="008C50FC">
      <w:pPr>
        <w:pStyle w:val="ListParagraph"/>
        <w:numPr>
          <w:ilvl w:val="0"/>
          <w:numId w:val="37"/>
        </w:numPr>
      </w:pPr>
      <w:r>
        <w:t>public.network.device=publicbondbr0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229" w:name="_Toc290387305"/>
      <w:r>
        <w:t xml:space="preserve">Primary </w:t>
      </w:r>
      <w:r w:rsidR="006B71E4" w:rsidRPr="006B71E4">
        <w:t>Storage Set Up</w:t>
      </w:r>
      <w:r>
        <w:t xml:space="preserve"> (Optional)</w:t>
      </w:r>
      <w:bookmarkEnd w:id="229"/>
    </w:p>
    <w:p w:rsidR="006B71E4" w:rsidRDefault="006B71E4" w:rsidP="006B71E4">
      <w:r>
        <w:t xml:space="preserve">The CloudStack </w:t>
      </w:r>
      <w:r w:rsidR="00F23C2D">
        <w:t xml:space="preserve">allows administrators to set up shared Primary Storage that uses iSCSI or fiber </w:t>
      </w:r>
      <w:proofErr w:type="gramStart"/>
      <w:r w:rsidR="00F23C2D">
        <w:t>channel .</w:t>
      </w:r>
      <w:proofErr w:type="gramEnd"/>
      <w:r w:rsidR="00F23C2D">
        <w:t xml:space="preserve"> </w:t>
      </w:r>
      <w:r w:rsidR="00355046">
        <w:t xml:space="preserve"> With KVM the storage is mounted</w:t>
      </w:r>
      <w:r w:rsidR="00F23C2D">
        <w:t xml:space="preserve"> on each </w:t>
      </w:r>
      <w:r w:rsidR="00355046">
        <w:t>Host, and the storage is based on some clustered file system technology like OCFS2</w:t>
      </w:r>
      <w:r w:rsidR="00F23C2D">
        <w:t>.  This is called "SharedMountPoint" storage and is an alternative to NFS.  With SharedMountPoint storage:</w:t>
      </w:r>
    </w:p>
    <w:p w:rsidR="00F23C2D" w:rsidRDefault="00F23C2D" w:rsidP="00F23C2D">
      <w:pPr>
        <w:pStyle w:val="BulletedList"/>
      </w:pPr>
      <w:r>
        <w:t>Each node in the KVM cluster mounts the storage in the same local location (e.g., /mnt/primary)</w:t>
      </w:r>
    </w:p>
    <w:p w:rsidR="00F23C2D" w:rsidRDefault="00F23C2D" w:rsidP="00F23C2D">
      <w:pPr>
        <w:pStyle w:val="BulletedList"/>
      </w:pPr>
      <w:r>
        <w:t>A shared clustered file system is used</w:t>
      </w:r>
    </w:p>
    <w:p w:rsidR="00F23C2D" w:rsidRDefault="00F23C2D" w:rsidP="00F23C2D">
      <w:pPr>
        <w:pStyle w:val="BulletedList"/>
      </w:pPr>
      <w:r>
        <w:t>The administrator manages the mounting and un</w:t>
      </w:r>
      <w:r w:rsidR="00355046">
        <w:t>mounting of the storage</w:t>
      </w:r>
    </w:p>
    <w:p w:rsidR="00F96F1B" w:rsidRPr="006B71E4" w:rsidRDefault="00F96F1B" w:rsidP="00F96F1B">
      <w:pPr>
        <w:pStyle w:val="BulletedList"/>
        <w:numPr>
          <w:ilvl w:val="0"/>
          <w:numId w:val="0"/>
        </w:numPr>
      </w:pPr>
      <w:r>
        <w:t>If you want to use SharedMountPoint storage you should set it up on the KVM hosts now.  Note the mountpoint that you have used on each host; you will use that later to configure the CloudStack.</w:t>
      </w:r>
    </w:p>
    <w:p w:rsidR="006813DE" w:rsidRDefault="006813DE" w:rsidP="00C822A2">
      <w:pPr>
        <w:pStyle w:val="Heading1"/>
      </w:pPr>
      <w:bookmarkStart w:id="230" w:name="_Ref266317949"/>
      <w:bookmarkStart w:id="231" w:name="_Ref266318774"/>
      <w:bookmarkStart w:id="232" w:name="_Ref266318785"/>
      <w:bookmarkStart w:id="233" w:name="_Toc290387306"/>
      <w:r>
        <w:lastRenderedPageBreak/>
        <w:t>Management Server Installation</w:t>
      </w:r>
      <w:bookmarkEnd w:id="230"/>
      <w:bookmarkEnd w:id="231"/>
      <w:bookmarkEnd w:id="232"/>
      <w:bookmarkEnd w:id="233"/>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rsidP="00434848">
      <w:pPr>
        <w:pStyle w:val="NumberedList"/>
        <w:numPr>
          <w:ilvl w:val="0"/>
          <w:numId w:val="16"/>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234" w:name="_Toc290387307"/>
      <w:r>
        <w:t>Operating System</w:t>
      </w:r>
      <w:r w:rsidR="000A73DA">
        <w:t xml:space="preserve"> and OS Preparation</w:t>
      </w:r>
      <w:bookmarkEnd w:id="234"/>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38"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34848">
      <w:pPr>
        <w:pStyle w:val="NumberedList"/>
        <w:numPr>
          <w:ilvl w:val="0"/>
          <w:numId w:val="17"/>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xml:space="preserve"># </w:t>
      </w:r>
      <w:proofErr w:type="gramStart"/>
      <w:r w:rsidRPr="005429FF">
        <w:t>setenforce</w:t>
      </w:r>
      <w:proofErr w:type="gramEnd"/>
      <w:r w:rsidRPr="005429FF">
        <w:t xml:space="preserv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proofErr w:type="gramStart"/>
      <w:r w:rsidR="0098226B" w:rsidRPr="0098226B">
        <w:rPr>
          <w:rStyle w:val="Codeinline"/>
        </w:rPr>
        <w:t>ping</w:t>
      </w:r>
      <w:proofErr w:type="gramEnd"/>
      <w:r w:rsidR="0098226B" w:rsidRPr="0098226B">
        <w:rPr>
          <w:rStyle w:val="Codeinline"/>
        </w:rPr>
        <w:t xml:space="preserve"> www.google.com</w:t>
      </w:r>
    </w:p>
    <w:p w:rsidR="000A73DA" w:rsidRDefault="001F2D29" w:rsidP="00333B42">
      <w:pPr>
        <w:pStyle w:val="Heading2"/>
      </w:pPr>
      <w:bookmarkStart w:id="235" w:name="_Toc290387308"/>
      <w:r>
        <w:t>Single Node Install (One Management Server)</w:t>
      </w:r>
      <w:bookmarkEnd w:id="235"/>
    </w:p>
    <w:p w:rsidR="00077C24" w:rsidRDefault="001F2D29">
      <w:r>
        <w:t xml:space="preserve">This section describes the procedure for performing a single node install where the Management Server and MySQL are on a single, shared OS instance.  </w:t>
      </w:r>
      <w:proofErr w:type="gramStart"/>
      <w:r w:rsidR="00333B42">
        <w:t>If you have multiple Management Servers</w:t>
      </w:r>
      <w:r w:rsidR="00576D19">
        <w:t xml:space="preserve"> or if you want to have MySQL on a separate server</w:t>
      </w:r>
      <w:r w:rsidR="00106051">
        <w:t xml:space="preserve">, see </w:t>
      </w:r>
      <w:r w:rsidR="003D0CD5">
        <w:fldChar w:fldCharType="begin"/>
      </w:r>
      <w:r w:rsidR="00106051">
        <w:instrText xml:space="preserve"> REF _Ref266362043 \h </w:instrText>
      </w:r>
      <w:r w:rsidR="003D0CD5">
        <w:fldChar w:fldCharType="separate"/>
      </w:r>
      <w:r w:rsidR="00C822A2">
        <w:t>Multinode Install (Multiple Management Servers)</w:t>
      </w:r>
      <w:r w:rsidR="003D0CD5">
        <w:fldChar w:fldCharType="end"/>
      </w:r>
      <w:r>
        <w:t>.</w:t>
      </w:r>
      <w:proofErr w:type="gramEnd"/>
    </w:p>
    <w:p w:rsidR="00077C24" w:rsidRDefault="00706975" w:rsidP="008C50FC">
      <w:pPr>
        <w:pStyle w:val="NumberedList"/>
        <w:numPr>
          <w:ilvl w:val="0"/>
          <w:numId w:val="36"/>
        </w:numPr>
      </w:pPr>
      <w:r>
        <w:lastRenderedPageBreak/>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C52724">
      <w:pPr>
        <w:pStyle w:val="Code"/>
      </w:pPr>
      <w:r>
        <w:t xml:space="preserve"># </w:t>
      </w:r>
      <w:proofErr w:type="gramStart"/>
      <w:r>
        <w:t>cd</w:t>
      </w:r>
      <w:proofErr w:type="gramEnd"/>
      <w:r>
        <w:t xml:space="preserve"> CloudStack-</w:t>
      </w:r>
      <w:r w:rsidR="00C61EEB">
        <w:t>2.2.0</w:t>
      </w:r>
      <w:r w:rsidR="00333B42">
        <w:t>-</w:t>
      </w:r>
      <w:r>
        <w:t>1-centos</w:t>
      </w:r>
    </w:p>
    <w:p w:rsidR="00077C24" w:rsidRDefault="00C52724">
      <w:pPr>
        <w:pStyle w:val="Code"/>
      </w:pPr>
      <w:r>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pPr>
        <w:pStyle w:val="NumberedList"/>
      </w:pPr>
      <w:r>
        <w:t>Choose “M” to install the Management Server software</w:t>
      </w:r>
      <w:r w:rsidR="001F2D29">
        <w:t>.</w:t>
      </w:r>
    </w:p>
    <w:p w:rsidR="001F2D29" w:rsidRDefault="001F2D29" w:rsidP="00C47F8D">
      <w:pPr>
        <w:pStyle w:val="Heading3"/>
      </w:pPr>
      <w:bookmarkStart w:id="236" w:name="_Toc290387309"/>
      <w:r>
        <w:t>Single Node Database Install</w:t>
      </w:r>
      <w:bookmarkEnd w:id="236"/>
    </w:p>
    <w:p w:rsidR="00077C24" w:rsidRDefault="001F2D29" w:rsidP="00434848">
      <w:pPr>
        <w:pStyle w:val="NumberedList"/>
        <w:numPr>
          <w:ilvl w:val="0"/>
          <w:numId w:val="21"/>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077C24" w:rsidRDefault="00E72894">
      <w:pPr>
        <w:pStyle w:val="NumberedList"/>
      </w:pPr>
      <w:r>
        <w:t>R</w:t>
      </w:r>
      <w:r w:rsidR="00C40F45">
        <w:t>estart the MySQL service:</w:t>
      </w:r>
    </w:p>
    <w:p w:rsidR="00077C24" w:rsidRDefault="002908E5">
      <w:pPr>
        <w:pStyle w:val="Code"/>
      </w:pPr>
      <w:r>
        <w:lastRenderedPageBreak/>
        <w:t xml:space="preserve"># </w:t>
      </w:r>
      <w:proofErr w:type="gramStart"/>
      <w:r w:rsidR="00C40F45" w:rsidRPr="0040383A">
        <w:t>service</w:t>
      </w:r>
      <w:proofErr w:type="gramEnd"/>
      <w:r w:rsidR="00C40F45" w:rsidRPr="0040383A">
        <w:t xml:space="preserve"> mysqld </w:t>
      </w:r>
      <w:r w:rsidR="00C40F45">
        <w:t>re</w:t>
      </w:r>
      <w:r w:rsidR="00C40F45" w:rsidRPr="0040383A">
        <w:t>start</w:t>
      </w:r>
    </w:p>
    <w:p w:rsidR="00077C24" w:rsidRDefault="00E72894">
      <w:pPr>
        <w:pStyle w:val="NumberedList"/>
      </w:pPr>
      <w:r>
        <w:t xml:space="preserve">Use the </w:t>
      </w:r>
      <w:r w:rsidR="001F2D29">
        <w:t xml:space="preserve">following script </w:t>
      </w:r>
      <w:r>
        <w:t xml:space="preserve">to </w:t>
      </w:r>
      <w:r w:rsidR="001F2D29">
        <w:t>create the cloud user on the database with a password of your choice. Parameters include:</w:t>
      </w:r>
    </w:p>
    <w:p w:rsidR="00077C24" w:rsidRDefault="0098226B">
      <w:pPr>
        <w:pStyle w:val="NumberedListlevel2"/>
      </w:pPr>
      <w:proofErr w:type="gramStart"/>
      <w:r w:rsidRPr="0098226B">
        <w:rPr>
          <w:rStyle w:val="Strong"/>
        </w:rPr>
        <w:t>dbpassword</w:t>
      </w:r>
      <w:proofErr w:type="gramEnd"/>
      <w:r w:rsidR="00E72894">
        <w:t xml:space="preserve">. The </w:t>
      </w:r>
      <w:r w:rsidR="001F2D29">
        <w:t>password that will be assigned to the cloud user. You can choose to provide no password.</w:t>
      </w:r>
    </w:p>
    <w:p w:rsidR="00077C24" w:rsidRDefault="001F2D29">
      <w:pPr>
        <w:pStyle w:val="ListParagraph"/>
      </w:pPr>
      <w:r>
        <w:t xml:space="preserve">This script deploys the database using the credentials in </w:t>
      </w:r>
      <w:proofErr w:type="gramStart"/>
      <w:r>
        <w:t>the deploy</w:t>
      </w:r>
      <w:proofErr w:type="gramEnd"/>
      <w:r>
        <w:t xml:space="preserve">-as parameters. </w:t>
      </w:r>
      <w:r w:rsidR="00966DB1">
        <w:t xml:space="preserve">By default the MySQL install does not set a password. This is represented in the example below. If you have set a password you should provide it with the root argument, </w:t>
      </w:r>
      <w:r w:rsidR="00E72894">
        <w:t>as in</w:t>
      </w:r>
      <w:r w:rsidR="00966DB1">
        <w:t xml:space="preserve"> </w:t>
      </w:r>
      <w:r w:rsidR="0098226B" w:rsidRPr="0098226B">
        <w:rPr>
          <w:rStyle w:val="Codeinline"/>
        </w:rPr>
        <w:t>“--deploy-as=root</w:t>
      </w:r>
      <w:proofErr w:type="gramStart"/>
      <w:r w:rsidR="0098226B" w:rsidRPr="0098226B">
        <w:rPr>
          <w:rStyle w:val="Codeinline"/>
        </w:rPr>
        <w:t>:password</w:t>
      </w:r>
      <w:proofErr w:type="gramEnd"/>
      <w:r w:rsidR="00966DB1">
        <w:t>”</w:t>
      </w:r>
      <w:r w:rsidR="00E72894" w:rsidRPr="00E72894">
        <w:t>.</w:t>
      </w:r>
    </w:p>
    <w:p w:rsidR="00077C24" w:rsidRDefault="002908E5">
      <w:pPr>
        <w:pStyle w:val="Code"/>
      </w:pPr>
      <w:r>
        <w:t xml:space="preserve"># </w:t>
      </w:r>
      <w:r w:rsidR="001F2D29">
        <w:t>cloud-setup-databases cloud:&lt;dbpassword</w:t>
      </w:r>
      <w:r w:rsidR="009B6F6D">
        <w:t>&gt;@localhost</w:t>
      </w:r>
      <w:r w:rsidR="001F2D29">
        <w:t xml:space="preserve"> --deploy-as=root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3D0CD5">
        <w:fldChar w:fldCharType="begin"/>
      </w:r>
      <w:r w:rsidR="00E72894">
        <w:instrText xml:space="preserve"> REF _Ref266362457 \h </w:instrText>
      </w:r>
      <w:r w:rsidR="003D0CD5">
        <w:fldChar w:fldCharType="separate"/>
      </w:r>
      <w:r w:rsidR="00C822A2">
        <w:t>Prepare Secondary Storage</w:t>
      </w:r>
      <w:r w:rsidR="003D0CD5">
        <w:fldChar w:fldCharType="end"/>
      </w:r>
      <w:r w:rsidR="002908E5">
        <w:t>.</w:t>
      </w:r>
    </w:p>
    <w:p w:rsidR="001F2D29" w:rsidRDefault="001F2D29" w:rsidP="001F2D29">
      <w:pPr>
        <w:pStyle w:val="Heading2"/>
      </w:pPr>
      <w:bookmarkStart w:id="237" w:name="_Ref266362043"/>
      <w:bookmarkStart w:id="238" w:name="_Toc290387310"/>
      <w:r>
        <w:t>Multinode Install</w:t>
      </w:r>
      <w:r w:rsidR="002908E5">
        <w:t xml:space="preserve"> (Multiple Management Servers)</w:t>
      </w:r>
      <w:bookmarkEnd w:id="237"/>
      <w:bookmarkEnd w:id="238"/>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3D0CD5">
        <w:fldChar w:fldCharType="begin"/>
      </w:r>
      <w:r w:rsidR="00E72894">
        <w:instrText xml:space="preserve"> REF _Ref266362476 \h </w:instrText>
      </w:r>
      <w:r w:rsidR="003D0CD5">
        <w:fldChar w:fldCharType="separate"/>
      </w:r>
      <w:r w:rsidR="00C822A2">
        <w:t>Prepare Secondary Storage</w:t>
      </w:r>
      <w:r w:rsidR="003D0CD5">
        <w:fldChar w:fldCharType="end"/>
      </w:r>
      <w:r w:rsidR="002908E5">
        <w:t>.</w:t>
      </w:r>
    </w:p>
    <w:p w:rsidR="002908E5" w:rsidRDefault="002908E5" w:rsidP="002908E5">
      <w:pPr>
        <w:keepNext/>
      </w:pPr>
      <w:r>
        <w:t>The procedure to install multiple management servers is:</w:t>
      </w:r>
    </w:p>
    <w:p w:rsidR="00077C24" w:rsidRDefault="002908E5" w:rsidP="00434848">
      <w:pPr>
        <w:pStyle w:val="NumberedList"/>
        <w:numPr>
          <w:ilvl w:val="0"/>
          <w:numId w:val="18"/>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C47F8D">
      <w:pPr>
        <w:pStyle w:val="Heading3"/>
      </w:pPr>
      <w:bookmarkStart w:id="239" w:name="_Toc265175082"/>
      <w:bookmarkStart w:id="240" w:name="_Toc266277104"/>
      <w:bookmarkStart w:id="241" w:name="_Toc290387311"/>
      <w:bookmarkEnd w:id="239"/>
      <w:bookmarkEnd w:id="240"/>
      <w:r>
        <w:t>Install the First Management Server</w:t>
      </w:r>
      <w:bookmarkEnd w:id="241"/>
    </w:p>
    <w:p w:rsidR="00077C24" w:rsidRDefault="00FC7D43" w:rsidP="00434848">
      <w:pPr>
        <w:pStyle w:val="NumberedList"/>
        <w:numPr>
          <w:ilvl w:val="0"/>
          <w:numId w:val="19"/>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2908E5">
      <w:pPr>
        <w:pStyle w:val="Code"/>
      </w:pPr>
      <w:r>
        <w:t xml:space="preserve"># </w:t>
      </w:r>
      <w:proofErr w:type="gramStart"/>
      <w:r>
        <w:t>cd</w:t>
      </w:r>
      <w:proofErr w:type="gramEnd"/>
      <w:r>
        <w:t xml:space="preserve">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C47F8D">
      <w:pPr>
        <w:pStyle w:val="Heading3"/>
      </w:pPr>
      <w:bookmarkStart w:id="242" w:name="_Toc290387312"/>
      <w:r>
        <w:t>Install the Database</w:t>
      </w:r>
      <w:bookmarkEnd w:id="242"/>
    </w:p>
    <w:p w:rsidR="00077C24" w:rsidRDefault="00FC7D43" w:rsidP="00434848">
      <w:pPr>
        <w:pStyle w:val="NumberedList"/>
        <w:numPr>
          <w:ilvl w:val="0"/>
          <w:numId w:val="20"/>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proofErr w:type="gramStart"/>
      <w:r w:rsidRPr="0040383A">
        <w:t>yum</w:t>
      </w:r>
      <w:proofErr w:type="gramEnd"/>
      <w:r w:rsidRPr="0040383A">
        <w:t xml:space="preserve"> install mysql-server</w:t>
      </w:r>
      <w:r>
        <w:t xml:space="preserve">   </w:t>
      </w:r>
    </w:p>
    <w:p w:rsidR="00077C24" w:rsidRDefault="002908E5">
      <w:pPr>
        <w:pStyle w:val="Code"/>
      </w:pPr>
      <w:r>
        <w:t xml:space="preserve"># </w:t>
      </w:r>
      <w:proofErr w:type="gramStart"/>
      <w:r w:rsidRPr="0040383A">
        <w:t>chkconfig</w:t>
      </w:r>
      <w:proofErr w:type="gramEnd"/>
      <w:r w:rsidRPr="0040383A">
        <w:t xml:space="preserve"> --level 35 mysqld on</w:t>
      </w:r>
    </w:p>
    <w:p w:rsidR="00077C24" w:rsidRDefault="00FC7D43">
      <w:pPr>
        <w:pStyle w:val="NumberedList"/>
      </w:pPr>
      <w:r w:rsidRPr="00FC7D43">
        <w:t>Edit the MySQL configuration (/etc/my.cnf)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lastRenderedPageBreak/>
        <w:t>S</w:t>
      </w:r>
      <w:r w:rsidR="002908E5">
        <w:t>tart the MySQL service</w:t>
      </w:r>
      <w:r>
        <w:t>.</w:t>
      </w:r>
    </w:p>
    <w:p w:rsidR="00077C24" w:rsidRDefault="002908E5">
      <w:pPr>
        <w:pStyle w:val="Code"/>
      </w:pPr>
      <w:r>
        <w:t xml:space="preserve"># </w:t>
      </w:r>
      <w:proofErr w:type="gramStart"/>
      <w:r w:rsidRPr="0040383A">
        <w:t>service</w:t>
      </w:r>
      <w:proofErr w:type="gramEnd"/>
      <w:r w:rsidRPr="0040383A">
        <w:t xml:space="preserve"> mysqld start</w:t>
      </w:r>
    </w:p>
    <w:p w:rsidR="00077C24" w:rsidRDefault="00FC7D43">
      <w:pPr>
        <w:pStyle w:val="NumberedList"/>
      </w:pPr>
      <w:r>
        <w:t>R</w:t>
      </w:r>
      <w:r w:rsidR="002908E5">
        <w:t xml:space="preserve">un the following commands to grant access privileges </w:t>
      </w:r>
      <w:r w:rsidR="00EA4B87">
        <w:t>to remote users.</w:t>
      </w:r>
    </w:p>
    <w:p w:rsidR="00077C24" w:rsidRDefault="00EA4B87">
      <w:pPr>
        <w:pStyle w:val="Code"/>
      </w:pPr>
      <w:r>
        <w:t xml:space="preserve"># </w:t>
      </w:r>
      <w:proofErr w:type="gramStart"/>
      <w:r w:rsidR="00C40F45" w:rsidRPr="002473C8">
        <w:t>mysql</w:t>
      </w:r>
      <w:proofErr w:type="gramEnd"/>
      <w:r w:rsidR="00C40F45" w:rsidRPr="002473C8">
        <w:t xml:space="preserve"> -u root</w:t>
      </w:r>
    </w:p>
    <w:p w:rsidR="00077C24" w:rsidRDefault="00FC7D43">
      <w:pPr>
        <w:pStyle w:val="NumberedList"/>
      </w:pPr>
      <w:r>
        <w:t>Run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proofErr w:type="gramStart"/>
      <w:r w:rsidR="00C40F45" w:rsidRPr="002473C8">
        <w:t>service</w:t>
      </w:r>
      <w:proofErr w:type="gramEnd"/>
      <w:r w:rsidR="00C40F45" w:rsidRPr="002473C8">
        <w:t xml:space="preserv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xml:space="preserve"># </w:t>
      </w:r>
      <w:proofErr w:type="gramStart"/>
      <w:r>
        <w:t>iptables</w:t>
      </w:r>
      <w:proofErr w:type="gramEnd"/>
      <w:r>
        <w:t xml:space="preserve">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C47F8D">
      <w:pPr>
        <w:pStyle w:val="Heading3"/>
      </w:pPr>
      <w:bookmarkStart w:id="243" w:name="_Toc265175085"/>
      <w:bookmarkStart w:id="244" w:name="_Toc290387313"/>
      <w:bookmarkEnd w:id="243"/>
      <w:r>
        <w:t>Database Replication</w:t>
      </w:r>
      <w:r w:rsidR="008E71A0">
        <w:t xml:space="preserve"> (Optional)</w:t>
      </w:r>
      <w:bookmarkEnd w:id="244"/>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434848">
      <w:pPr>
        <w:pStyle w:val="NumberedList"/>
        <w:numPr>
          <w:ilvl w:val="0"/>
          <w:numId w:val="22"/>
        </w:numPr>
      </w:pPr>
      <w:r w:rsidRPr="0098226B">
        <w:t>Edit my.cnf</w:t>
      </w:r>
      <w:r w:rsidR="009B7D79">
        <w:t xml:space="preserve"> on </w:t>
      </w:r>
      <w:r w:rsidR="009B7D79" w:rsidRPr="009B7D79">
        <w:t>the master and add the following in the [mysqld] section below datadir.</w:t>
      </w:r>
    </w:p>
    <w:p w:rsidR="00077C24" w:rsidRDefault="00B82888">
      <w:pPr>
        <w:pStyle w:val="Code"/>
      </w:pPr>
      <w:r>
        <w:t>log_bin=</w:t>
      </w:r>
      <w:r w:rsidRPr="007942BA">
        <w:t>mysql-bin</w:t>
      </w:r>
    </w:p>
    <w:p w:rsidR="00077C24" w:rsidRDefault="00B82888">
      <w:pPr>
        <w:pStyle w:val="Code"/>
      </w:pPr>
      <w: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xml:space="preserve"># </w:t>
      </w:r>
      <w:proofErr w:type="gramStart"/>
      <w:r w:rsidRPr="00D67D4D">
        <w:t>service</w:t>
      </w:r>
      <w:proofErr w:type="gramEnd"/>
      <w:r w:rsidRPr="00D67D4D">
        <w:t xml:space="preserve"> mysqld restart</w:t>
      </w:r>
    </w:p>
    <w:p w:rsidR="00077C24" w:rsidRDefault="0079024A">
      <w:pPr>
        <w:pStyle w:val="NumberedList"/>
      </w:pPr>
      <w:r>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w:t>
      </w:r>
      <w:proofErr w:type="gramStart"/>
      <w:r>
        <w:t xml:space="preserve">password </w:t>
      </w:r>
      <w:r w:rsidR="00F33EF4">
        <w:t>”</w:t>
      </w:r>
      <w:proofErr w:type="gramEnd"/>
      <w:r w:rsidR="00F33EF4">
        <w:t>password”</w:t>
      </w:r>
      <w:r>
        <w:t>. This assumes that master and slave run on the 1</w:t>
      </w:r>
      <w:r w:rsidR="00B82888">
        <w:t>7</w:t>
      </w:r>
      <w:r>
        <w:t>2.16.1.0/24 network.</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 xml:space="preserve">&gt; </w:t>
      </w:r>
      <w:r>
        <w:t>create user</w:t>
      </w:r>
      <w:r w:rsidRPr="00B82888">
        <w:t xml:space="preserve"> 'cloud-repl'@'172.16.1.%' identified by 'password';</w:t>
      </w:r>
    </w:p>
    <w:p w:rsidR="00077C24" w:rsidRDefault="0079024A">
      <w:pPr>
        <w:pStyle w:val="Code"/>
      </w:pPr>
      <w:proofErr w:type="gramStart"/>
      <w:r w:rsidRPr="00B82888">
        <w:t>mysql</w:t>
      </w:r>
      <w:proofErr w:type="gramEnd"/>
      <w:r w:rsidRPr="00B82888">
        <w:t xml:space="preserve">&gt; </w:t>
      </w:r>
      <w:r w:rsidR="00B82888">
        <w:t>grant replication slave on</w:t>
      </w:r>
      <w:r w:rsidR="00B82888" w:rsidRPr="00B82888">
        <w:t xml:space="preserve"> *.* TO 'cloud-repl'@'172.16.1.%';</w:t>
      </w:r>
    </w:p>
    <w:p w:rsidR="00077C24" w:rsidRDefault="00B82888">
      <w:pPr>
        <w:pStyle w:val="Code"/>
      </w:pPr>
      <w:proofErr w:type="gramStart"/>
      <w:r w:rsidRPr="00B82888">
        <w:t>mysql</w:t>
      </w:r>
      <w:proofErr w:type="gramEnd"/>
      <w:r w:rsidRPr="00B82888">
        <w:t>&gt; flush privileges;</w:t>
      </w:r>
    </w:p>
    <w:p w:rsidR="00077C24" w:rsidRDefault="00B82888">
      <w:pPr>
        <w:pStyle w:val="Code"/>
      </w:pPr>
      <w:proofErr w:type="gramStart"/>
      <w:r w:rsidRPr="00B82888">
        <w:t>mysql</w:t>
      </w:r>
      <w:proofErr w:type="gramEnd"/>
      <w:r w:rsidRPr="00B82888">
        <w:t>&gt; flush tables with read lock;</w:t>
      </w:r>
    </w:p>
    <w:p w:rsidR="00077C24" w:rsidRDefault="00B82888">
      <w:pPr>
        <w:pStyle w:val="NumberedList"/>
      </w:pPr>
      <w:r>
        <w:lastRenderedPageBreak/>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&gt; show master status;</w:t>
      </w:r>
    </w:p>
    <w:p w:rsidR="00077C24" w:rsidRDefault="00B82888">
      <w:pPr>
        <w:pStyle w:val="Code"/>
      </w:pPr>
      <w:r w:rsidRPr="00B82888">
        <w:t>+------------------+----------+--------------+------------------+</w:t>
      </w:r>
    </w:p>
    <w:p w:rsidR="00077C24" w:rsidRDefault="00B82888">
      <w:pPr>
        <w:pStyle w:val="Code"/>
      </w:pPr>
      <w:r w:rsidRPr="00B82888">
        <w:t>| File             | Position | Binlog_Do_DB | Binlog_Ignore_DB |</w:t>
      </w:r>
    </w:p>
    <w:p w:rsidR="00077C24" w:rsidRDefault="00B82888">
      <w:pPr>
        <w:pStyle w:val="Code"/>
      </w:pPr>
      <w:r w:rsidRPr="00B82888">
        <w:t>+------------------+----------+--------------+------------------+</w:t>
      </w:r>
    </w:p>
    <w:p w:rsidR="00077C24" w:rsidRDefault="00B82888">
      <w:pPr>
        <w:pStyle w:val="Code"/>
      </w:pPr>
      <w:r w:rsidRPr="00B82888">
        <w:t xml:space="preserve">| </w:t>
      </w:r>
      <w:proofErr w:type="gramStart"/>
      <w:r w:rsidRPr="00B82888">
        <w:t>mysql-bin.000001</w:t>
      </w:r>
      <w:proofErr w:type="gramEnd"/>
      <w:r w:rsidRPr="00B82888">
        <w:t xml:space="preserve">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proofErr w:type="gramStart"/>
      <w:r w:rsidRPr="00B82888">
        <w:t>mysql</w:t>
      </w:r>
      <w:proofErr w:type="gramEnd"/>
      <w:r w:rsidRPr="00B82888">
        <w:t>&gt;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xml:space="preserve"># </w:t>
      </w:r>
      <w:proofErr w:type="gramStart"/>
      <w:r w:rsidRPr="00DE11C4">
        <w:t>yum</w:t>
      </w:r>
      <w:proofErr w:type="gramEnd"/>
      <w:r w:rsidRPr="00DE11C4">
        <w:t xml:space="preserve"> install mysql-server</w:t>
      </w:r>
    </w:p>
    <w:p w:rsidR="00077C24" w:rsidRDefault="00DE11C4">
      <w:pPr>
        <w:pStyle w:val="Code"/>
      </w:pPr>
      <w:r w:rsidRPr="00DE11C4">
        <w:t xml:space="preserve"># </w:t>
      </w:r>
      <w:proofErr w:type="gramStart"/>
      <w:r w:rsidRPr="00DE11C4">
        <w:t>chkconfig</w:t>
      </w:r>
      <w:proofErr w:type="gramEnd"/>
      <w:r w:rsidRPr="00DE11C4">
        <w:t xml:space="preserve">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xml:space="preserve"># </w:t>
      </w:r>
      <w:proofErr w:type="gramStart"/>
      <w:r w:rsidRPr="00D67D4D">
        <w:t>service</w:t>
      </w:r>
      <w:proofErr w:type="gramEnd"/>
      <w:r w:rsidRPr="00D67D4D">
        <w:t xml:space="preserv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proofErr w:type="gramStart"/>
      <w:r w:rsidRPr="0009194E">
        <w:t>mysql</w:t>
      </w:r>
      <w:proofErr w:type="gramEnd"/>
      <w:r w:rsidRPr="0009194E">
        <w:t>&gt;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t>Then</w:t>
      </w:r>
      <w:r w:rsidR="0079024A">
        <w:t xml:space="preserve"> start replication on</w:t>
      </w:r>
      <w:r>
        <w:t xml:space="preserve"> the</w:t>
      </w:r>
      <w:r w:rsidR="0079024A">
        <w:t xml:space="preserve"> slave</w:t>
      </w:r>
      <w:r w:rsidR="009B7D79">
        <w:t>.</w:t>
      </w:r>
    </w:p>
    <w:p w:rsidR="00077C24" w:rsidRDefault="0079024A">
      <w:pPr>
        <w:pStyle w:val="Code"/>
      </w:pPr>
      <w:proofErr w:type="gramStart"/>
      <w:r w:rsidRPr="00D67D4D">
        <w:t>mysql</w:t>
      </w:r>
      <w:proofErr w:type="gramEnd"/>
      <w:r w:rsidRPr="00D67D4D">
        <w:t xml:space="preserve">&gt;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lastRenderedPageBreak/>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rsidP="00434848">
      <w:pPr>
        <w:pStyle w:val="NumberedList"/>
        <w:numPr>
          <w:ilvl w:val="0"/>
          <w:numId w:val="9"/>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t>Restart the Management Servers (via service cloud-management start)</w:t>
      </w:r>
    </w:p>
    <w:p w:rsidR="005D7C20" w:rsidRDefault="005D7C20" w:rsidP="00C47F8D">
      <w:pPr>
        <w:pStyle w:val="Heading3"/>
      </w:pPr>
      <w:bookmarkStart w:id="245" w:name="_Toc265175087"/>
      <w:bookmarkStart w:id="246" w:name="_Toc266277107"/>
      <w:bookmarkStart w:id="247" w:name="_Toc290387314"/>
      <w:bookmarkEnd w:id="245"/>
      <w:bookmarkEnd w:id="246"/>
      <w:r>
        <w:t>Creating and Initializing the Database</w:t>
      </w:r>
      <w:bookmarkEnd w:id="247"/>
    </w:p>
    <w:p w:rsidR="002E4655" w:rsidRDefault="002E4655" w:rsidP="005D7C20">
      <w:r>
        <w:t xml:space="preserve">Next, create and initialize the database. </w:t>
      </w:r>
    </w:p>
    <w:p w:rsidR="00077C24" w:rsidRDefault="005D7C20" w:rsidP="00434848">
      <w:pPr>
        <w:pStyle w:val="NumberedList"/>
        <w:numPr>
          <w:ilvl w:val="0"/>
          <w:numId w:val="23"/>
        </w:numPr>
      </w:pPr>
      <w:r>
        <w:t xml:space="preserve">Return to the root shell on your first Management Server. </w:t>
      </w:r>
    </w:p>
    <w:p w:rsidR="00077C24" w:rsidRDefault="002E4655">
      <w:pPr>
        <w:pStyle w:val="NumberedList"/>
      </w:pPr>
      <w:r>
        <w:t xml:space="preserve">Use the </w:t>
      </w:r>
      <w:r w:rsidR="005D7C20">
        <w:t xml:space="preserve">following script </w:t>
      </w:r>
      <w:r>
        <w:t xml:space="preserve">to </w:t>
      </w:r>
      <w:r w:rsidR="005D7C20">
        <w:t>create the cloud user on the database with a password of your choice. Parameters include:</w:t>
      </w:r>
    </w:p>
    <w:p w:rsidR="00077C24" w:rsidRDefault="0098226B">
      <w:pPr>
        <w:pStyle w:val="NumberedListlevel2"/>
      </w:pPr>
      <w:proofErr w:type="gramStart"/>
      <w:r w:rsidRPr="0098226B">
        <w:rPr>
          <w:rStyle w:val="Strong"/>
        </w:rPr>
        <w:t>dbhost</w:t>
      </w:r>
      <w:proofErr w:type="gramEnd"/>
      <w:r w:rsidR="002E4655">
        <w:t>.</w:t>
      </w:r>
      <w:r w:rsidR="005D7C20" w:rsidRPr="0009194E">
        <w:t xml:space="preserve"> </w:t>
      </w:r>
      <w:r w:rsidR="002E4655">
        <w:t>T</w:t>
      </w:r>
      <w:r w:rsidR="002E4655" w:rsidRPr="0009194E">
        <w:t xml:space="preserve">he </w:t>
      </w:r>
      <w:r w:rsidR="005D7C20" w:rsidRPr="0009194E">
        <w:t>hostname of the database node.</w:t>
      </w:r>
    </w:p>
    <w:p w:rsidR="00077C24" w:rsidRDefault="0098226B">
      <w:pPr>
        <w:pStyle w:val="NumberedListlevel2"/>
      </w:pPr>
      <w:proofErr w:type="gramStart"/>
      <w:r w:rsidRPr="0098226B">
        <w:rPr>
          <w:rStyle w:val="Strong"/>
        </w:rPr>
        <w:t>dbpassword</w:t>
      </w:r>
      <w:proofErr w:type="gramEnd"/>
      <w:r w:rsidR="002E4655">
        <w:t>.</w:t>
      </w:r>
      <w:r w:rsidR="005D7C20" w:rsidRPr="0009194E">
        <w:t xml:space="preserve"> </w:t>
      </w:r>
      <w:r w:rsidR="002E4655">
        <w:t>T</w:t>
      </w:r>
      <w:r w:rsidR="002E4655" w:rsidRPr="0009194E">
        <w:t xml:space="preserve">he </w:t>
      </w:r>
      <w:r w:rsidR="005D7C20" w:rsidRPr="0009194E">
        <w:t>password that will be assigned to the cloud user. You can choose to provide no password.</w:t>
      </w:r>
    </w:p>
    <w:p w:rsidR="00077C24" w:rsidRDefault="005D7C20">
      <w:pPr>
        <w:pStyle w:val="ListParagraph"/>
      </w:pPr>
      <w:r>
        <w:t xml:space="preserve">This script deploys the database using the credentials in </w:t>
      </w:r>
      <w:proofErr w:type="gramStart"/>
      <w:r>
        <w:t>the deploy</w:t>
      </w:r>
      <w:proofErr w:type="gramEnd"/>
      <w:r>
        <w:t xml:space="preserve">-as parameters. For example, if you originally installed </w:t>
      </w:r>
      <w:r w:rsidR="002E4655">
        <w:t xml:space="preserve">MySQL </w:t>
      </w:r>
      <w:r>
        <w:t xml:space="preserve">with user </w:t>
      </w:r>
      <w:r w:rsidR="002E4655">
        <w:t>“</w:t>
      </w:r>
      <w:r>
        <w:t>root</w:t>
      </w:r>
      <w:r w:rsidR="002E4655">
        <w:t>”</w:t>
      </w:r>
      <w:r>
        <w:t xml:space="preserve"> and password “password”, provide </w:t>
      </w:r>
      <w:r w:rsidR="0098226B" w:rsidRPr="0098226B">
        <w:rPr>
          <w:rStyle w:val="Codeinline"/>
        </w:rPr>
        <w:t>--deploy-as=root:password</w:t>
      </w:r>
      <w:r>
        <w:t>.</w:t>
      </w:r>
    </w:p>
    <w:p w:rsidR="00077C24" w:rsidRDefault="005D7C20">
      <w:pPr>
        <w:pStyle w:val="Code"/>
      </w:pPr>
      <w:r>
        <w:t xml:space="preserve"># cloud-setup-databases </w:t>
      </w:r>
      <w:proofErr w:type="gramStart"/>
      <w:r>
        <w:t>cloud:</w:t>
      </w:r>
      <w:proofErr w:type="gramEnd"/>
      <w:r>
        <w:t>&lt;dbpassword&gt;@&lt;dbhost&gt; --deploy-as=root:&lt;rootpassword&gt;</w:t>
      </w:r>
    </w:p>
    <w:p w:rsidR="00B5001A" w:rsidRDefault="005D7B47" w:rsidP="00C47F8D">
      <w:pPr>
        <w:pStyle w:val="Heading3"/>
      </w:pPr>
      <w:bookmarkStart w:id="248" w:name="_Toc265175089"/>
      <w:bookmarkStart w:id="249" w:name="_Toc290387315"/>
      <w:bookmarkEnd w:id="248"/>
      <w:r>
        <w:t>OS Configuration for the Management Server</w:t>
      </w:r>
      <w:bookmarkEnd w:id="249"/>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C47F8D">
      <w:pPr>
        <w:pStyle w:val="Heading3"/>
      </w:pPr>
      <w:bookmarkStart w:id="250" w:name="_Toc290387316"/>
      <w:r>
        <w:t>Prepare and Start Additional Management Servers</w:t>
      </w:r>
      <w:bookmarkEnd w:id="250"/>
    </w:p>
    <w:p w:rsidR="002E4655" w:rsidRDefault="00492F10" w:rsidP="00492F10">
      <w:r>
        <w:t xml:space="preserve">For your second and subsequent Management Servers you will install the CloudStack,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434848">
      <w:pPr>
        <w:pStyle w:val="NumberedList"/>
        <w:numPr>
          <w:ilvl w:val="0"/>
          <w:numId w:val="24"/>
        </w:numPr>
      </w:pPr>
      <w:r>
        <w:t>Run these commands on each additional Management Server:</w:t>
      </w:r>
    </w:p>
    <w:p w:rsidR="00077C24" w:rsidRDefault="00492F10">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492F10">
      <w:pPr>
        <w:pStyle w:val="Code"/>
      </w:pPr>
      <w:r>
        <w:t xml:space="preserve"># </w:t>
      </w:r>
      <w:proofErr w:type="gramStart"/>
      <w:r>
        <w:t>cd</w:t>
      </w:r>
      <w:proofErr w:type="gramEnd"/>
      <w:r>
        <w:t xml:space="preserve">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 xml:space="preserve">ses </w:t>
      </w:r>
      <w:proofErr w:type="gramStart"/>
      <w:r w:rsidR="00ED3998">
        <w:t>cloud:</w:t>
      </w:r>
      <w:proofErr w:type="gramEnd"/>
      <w:r w:rsidR="00ED3998">
        <w:t>&lt;dbpassword&gt;@&lt;dbhost&gt;</w:t>
      </w:r>
    </w:p>
    <w:p w:rsidR="00077C24" w:rsidRDefault="002E4655">
      <w:pPr>
        <w:pStyle w:val="NumberedList"/>
      </w:pPr>
      <w:r>
        <w:lastRenderedPageBreak/>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C822A2">
      <w:pPr>
        <w:pStyle w:val="Heading1"/>
      </w:pPr>
      <w:bookmarkStart w:id="251" w:name="_Ref266362457"/>
      <w:bookmarkStart w:id="252" w:name="_Ref266362476"/>
      <w:bookmarkStart w:id="253" w:name="_Toc290387317"/>
      <w:r>
        <w:lastRenderedPageBreak/>
        <w:t>Prepare Secondary Storage</w:t>
      </w:r>
      <w:bookmarkEnd w:id="251"/>
      <w:bookmarkEnd w:id="252"/>
      <w:bookmarkEnd w:id="253"/>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34848">
      <w:pPr>
        <w:pStyle w:val="NumberedList"/>
        <w:numPr>
          <w:ilvl w:val="0"/>
          <w:numId w:val="25"/>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w:t>
      </w:r>
      <w:proofErr w:type="gramStart"/>
      <w:r w:rsidR="009126ED" w:rsidRPr="009126ED">
        <w:t>:/</w:t>
      </w:r>
      <w:proofErr w:type="gramEnd"/>
      <w:r w:rsidR="009126ED" w:rsidRPr="009126ED">
        <w:t>nfs/share /mnt/secondary</w:t>
      </w:r>
    </w:p>
    <w:p w:rsidR="00077C24" w:rsidRDefault="0015384B" w:rsidP="00434848">
      <w:pPr>
        <w:pStyle w:val="NumberedList"/>
        <w:numPr>
          <w:ilvl w:val="0"/>
          <w:numId w:val="25"/>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r w:rsidR="000C40F1">
        <w:t>vSphere</w:t>
      </w:r>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rsidR="00F50E48">
        <w:t>ova</w:t>
      </w:r>
      <w:r w:rsidR="002909E0">
        <w:t xml:space="preserve"> </w:t>
      </w:r>
      <w:r w:rsidR="005435BA">
        <w:t>-</w:t>
      </w:r>
      <w:r w:rsidR="00E11140">
        <w:t>h vmware</w:t>
      </w:r>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t>qcow2</w:t>
      </w:r>
      <w:r w:rsidRPr="002F6256">
        <w:t>.bz2</w:t>
      </w:r>
      <w:r>
        <w:t xml:space="preserve"> -</w:t>
      </w:r>
      <w:r w:rsidR="00E11140">
        <w:t>h kvm -F</w:t>
      </w:r>
    </w:p>
    <w:p w:rsidR="002F6256" w:rsidRDefault="0015384B" w:rsidP="0015384B">
      <w:pPr>
        <w:pStyle w:val="NumberedList"/>
        <w:numPr>
          <w:ilvl w:val="0"/>
          <w:numId w:val="0"/>
        </w:numPr>
        <w:ind w:left="540"/>
      </w:pPr>
      <w:r>
        <w:t xml:space="preserve">For </w:t>
      </w:r>
      <w:r w:rsidR="00107473">
        <w:t>XenServer:</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/mnt/se</w:t>
      </w:r>
      <w:r w:rsidR="00F56F0C" w:rsidRPr="00F56F0C">
        <w:t>condary -u http://down</w:t>
      </w:r>
      <w:r w:rsidR="002F6256">
        <w:t>load.cloud.com/releases/2.2</w:t>
      </w:r>
      <w:r w:rsidR="00C73201">
        <w:t>.0</w:t>
      </w:r>
      <w:r w:rsidR="0015384B">
        <w:t>/s</w:t>
      </w:r>
      <w:r w:rsidR="0015384B" w:rsidRPr="002F6256">
        <w:t>ystemvm.vhd.bz2</w:t>
      </w:r>
      <w:r w:rsidR="00E11140">
        <w:t xml:space="preserve"> -h xen</w:t>
      </w:r>
      <w:r w:rsidR="00715310">
        <w:t>server</w:t>
      </w:r>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34848">
      <w:pPr>
        <w:pStyle w:val="NumberedList"/>
        <w:numPr>
          <w:ilvl w:val="0"/>
          <w:numId w:val="25"/>
        </w:numPr>
      </w:pPr>
      <w:r>
        <w:t>Unmount secondary storage when the script has finished.</w:t>
      </w:r>
    </w:p>
    <w:p w:rsidR="00077C24" w:rsidRDefault="00BF03F8">
      <w:pPr>
        <w:pStyle w:val="Code"/>
      </w:pPr>
      <w:r>
        <w:t xml:space="preserve"># </w:t>
      </w:r>
      <w:proofErr w:type="gramStart"/>
      <w:r w:rsidR="009126ED">
        <w:t>umount</w:t>
      </w:r>
      <w:proofErr w:type="gramEnd"/>
      <w:r w:rsidR="009126ED" w:rsidRPr="00F56F0C">
        <w:t xml:space="preserve"> /mnt/se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C822A2">
      <w:pPr>
        <w:pStyle w:val="Heading1"/>
      </w:pPr>
      <w:bookmarkStart w:id="254" w:name="_Toc290387318"/>
      <w:r>
        <w:lastRenderedPageBreak/>
        <w:t>Describe Your Deployment</w:t>
      </w:r>
      <w:bookmarkEnd w:id="254"/>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34848">
      <w:pPr>
        <w:pStyle w:val="NumberedList"/>
        <w:numPr>
          <w:ilvl w:val="0"/>
          <w:numId w:val="26"/>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14:anchorId="07EAFD32" wp14:editId="5D002162">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39"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820E58" w:rsidTr="00963C20">
        <w:tc>
          <w:tcPr>
            <w:tcW w:w="4302" w:type="dxa"/>
          </w:tcPr>
          <w:p w:rsidR="00820E58" w:rsidRDefault="00820E58">
            <w:pPr>
              <w:pStyle w:val="TableofFigures"/>
            </w:pPr>
            <w:r>
              <w:t>management.network.cidr</w:t>
            </w:r>
          </w:p>
        </w:tc>
        <w:tc>
          <w:tcPr>
            <w:tcW w:w="5976" w:type="dxa"/>
          </w:tcPr>
          <w:p w:rsidR="00820E58" w:rsidRDefault="00820E58" w:rsidP="00C416AB">
            <w:pPr>
              <w:pStyle w:val="TableofFigures"/>
              <w:rPr>
                <w:rFonts w:eastAsia="Times New Roman"/>
              </w:rPr>
            </w:pPr>
            <w:r>
              <w:rPr>
                <w:rFonts w:eastAsia="Times New Roman"/>
              </w:rPr>
              <w:t xml:space="preserve">A CIDR that describes the network that the management CIDRs reside on.  </w:t>
            </w:r>
            <w:r w:rsidRPr="00C416AB">
              <w:rPr>
                <w:rFonts w:eastAsia="Times New Roman"/>
                <w:b/>
              </w:rPr>
              <w:t xml:space="preserve">This variable </w:t>
            </w:r>
            <w:r w:rsidR="00C416AB">
              <w:rPr>
                <w:rFonts w:eastAsia="Times New Roman"/>
                <w:b/>
              </w:rPr>
              <w:t>must</w:t>
            </w:r>
            <w:r w:rsidRPr="00C416AB">
              <w:rPr>
                <w:rFonts w:eastAsia="Times New Roman"/>
                <w:b/>
              </w:rPr>
              <w:t xml:space="preserve"> be set for deployments that use vSphere.</w:t>
            </w:r>
            <w:r>
              <w:rPr>
                <w:rFonts w:eastAsia="Times New Roman"/>
              </w:rPr>
              <w:t xml:space="preserve">  It is recommended to be set for other deployments as well.  Example: 192.168.3.0/24.</w:t>
            </w:r>
          </w:p>
        </w:tc>
      </w:tr>
      <w:tr w:rsidR="00131738" w:rsidTr="00963C20">
        <w:tc>
          <w:tcPr>
            <w:tcW w:w="4302" w:type="dxa"/>
          </w:tcPr>
          <w:p w:rsidR="00077C24" w:rsidRDefault="006D6B9E">
            <w:pPr>
              <w:pStyle w:val="TableofFigures"/>
            </w:pPr>
            <w:r>
              <w:t>xen.public.network.device</w:t>
            </w:r>
          </w:p>
        </w:tc>
        <w:tc>
          <w:tcPr>
            <w:tcW w:w="5976" w:type="dxa"/>
          </w:tcPr>
          <w:p w:rsidR="00077C24" w:rsidRDefault="00D3724C" w:rsidP="00D3724C">
            <w:pPr>
              <w:pStyle w:val="TableofFigures"/>
            </w:pPr>
            <w:r>
              <w:rPr>
                <w:rFonts w:eastAsia="Times New Roman"/>
              </w:rPr>
              <w:t>For XenServer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963C20">
        <w:tc>
          <w:tcPr>
            <w:tcW w:w="4302" w:type="dxa"/>
          </w:tcPr>
          <w:p w:rsidR="000D7836" w:rsidRDefault="000D7836">
            <w:pPr>
              <w:pStyle w:val="TableofFigures"/>
            </w:pPr>
            <w:r>
              <w:t>xen.private.network.device</w:t>
            </w:r>
          </w:p>
        </w:tc>
        <w:tc>
          <w:tcPr>
            <w:tcW w:w="5976" w:type="dxa"/>
          </w:tcPr>
          <w:p w:rsidR="000D7836" w:rsidRDefault="000D7836" w:rsidP="00D3724C">
            <w:pPr>
              <w:pStyle w:val="TableofFigures"/>
              <w:rPr>
                <w:rFonts w:eastAsia="Times New Roman"/>
              </w:rPr>
            </w:pPr>
            <w:r>
              <w:rPr>
                <w:rFonts w:eastAsia="Times New Roman"/>
              </w:rPr>
              <w:t xml:space="preserve">For XenServer nodes, this is the device name with the name-label that </w:t>
            </w:r>
            <w:r>
              <w:rPr>
                <w:rFonts w:eastAsia="Times New Roman"/>
              </w:rPr>
              <w:lastRenderedPageBreak/>
              <w:t>was used for the public network.</w:t>
            </w:r>
            <w:r>
              <w:t xml:space="preserve">  For example, “cloud-private”.</w:t>
            </w:r>
          </w:p>
        </w:tc>
      </w:tr>
      <w:tr w:rsidR="00CC553D" w:rsidTr="00963C20">
        <w:tc>
          <w:tcPr>
            <w:tcW w:w="4302" w:type="dxa"/>
          </w:tcPr>
          <w:p w:rsidR="00CC553D" w:rsidRDefault="00CC553D" w:rsidP="00701EB0">
            <w:pPr>
              <w:pStyle w:val="TableofFigures"/>
            </w:pPr>
            <w:r>
              <w:lastRenderedPageBreak/>
              <w:t>kvm.public.network.device</w:t>
            </w:r>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r>
              <w:t>kvm.private.network.device</w:t>
            </w:r>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r>
              <w:t>xen.setup.multipath</w:t>
            </w:r>
          </w:p>
        </w:tc>
        <w:tc>
          <w:tcPr>
            <w:tcW w:w="5976" w:type="dxa"/>
          </w:tcPr>
          <w:p w:rsidR="00CC553D" w:rsidRDefault="00CC553D">
            <w:pPr>
              <w:pStyle w:val="TableofFigures"/>
            </w:pPr>
            <w:r>
              <w:t xml:space="preserve">For XenServer nodes, this is a true/false variable that instructs the CloudStack to enable iSCSI multipath on the XenServer Hosts when they are added. This defaults to false. Set it to true if you would </w:t>
            </w:r>
            <w:r w:rsidR="00FF786B">
              <w:t xml:space="preserve">like </w:t>
            </w:r>
            <w:r>
              <w:t>the CloudStack to enable multipath.</w:t>
            </w:r>
          </w:p>
          <w:p w:rsidR="00CC553D" w:rsidRDefault="00CC553D">
            <w:pPr>
              <w:pStyle w:val="TableofFigures"/>
            </w:pPr>
            <w:r>
              <w:t>If this is true for a NFS-based deployment multipath will still be enabled on the XenServer host. However, this does not impact NFS operation and is harmless.</w:t>
            </w:r>
          </w:p>
        </w:tc>
      </w:tr>
      <w:tr w:rsidR="00CC553D" w:rsidTr="00963C20">
        <w:tc>
          <w:tcPr>
            <w:tcW w:w="4302" w:type="dxa"/>
          </w:tcPr>
          <w:p w:rsidR="00CC553D" w:rsidRDefault="00CC553D">
            <w:pPr>
              <w:pStyle w:val="TableofFigures"/>
            </w:pPr>
            <w:r>
              <w:t>secstorage.allowed.internal.sites</w:t>
            </w:r>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r>
              <w:t>use.local.storage</w:t>
            </w:r>
          </w:p>
        </w:tc>
        <w:tc>
          <w:tcPr>
            <w:tcW w:w="5976" w:type="dxa"/>
          </w:tcPr>
          <w:p w:rsidR="00CC553D" w:rsidRDefault="00CC553D">
            <w:pPr>
              <w:pStyle w:val="TableofFigures"/>
            </w:pPr>
            <w:r>
              <w:t xml:space="preserve">This determines whether or not the CloudStack will use storage that is local to the Host for VHDs.   By default the CloudStack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XenServer and vSphere.</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C553D" w:rsidTr="00963C20">
        <w:tc>
          <w:tcPr>
            <w:tcW w:w="4302" w:type="dxa"/>
          </w:tcPr>
          <w:p w:rsidR="00CC553D" w:rsidRDefault="00CC553D">
            <w:pPr>
              <w:pStyle w:val="TableofFigures"/>
            </w:pPr>
            <w:r>
              <w:t>vmware.guest.vswitch</w:t>
            </w:r>
          </w:p>
        </w:tc>
        <w:tc>
          <w:tcPr>
            <w:tcW w:w="5976" w:type="dxa"/>
          </w:tcPr>
          <w:p w:rsidR="00CC553D" w:rsidRDefault="00CC553D" w:rsidP="00D3724C">
            <w:pPr>
              <w:pStyle w:val="TableofFigures"/>
            </w:pPr>
            <w:r>
              <w:t>The name of the vSwitch in vCenter that you want to carry the guest-guest traffic.  Default is vSwitch0.</w:t>
            </w:r>
          </w:p>
        </w:tc>
      </w:tr>
      <w:tr w:rsidR="00CC553D" w:rsidTr="00963C20">
        <w:tc>
          <w:tcPr>
            <w:tcW w:w="4302" w:type="dxa"/>
          </w:tcPr>
          <w:p w:rsidR="00CC553D" w:rsidRDefault="00CC553D" w:rsidP="0058580D">
            <w:pPr>
              <w:pStyle w:val="TableofFigures"/>
            </w:pPr>
            <w:r>
              <w:t>vmware.private.vswitch</w:t>
            </w:r>
          </w:p>
        </w:tc>
        <w:tc>
          <w:tcPr>
            <w:tcW w:w="5976" w:type="dxa"/>
          </w:tcPr>
          <w:p w:rsidR="00CC553D" w:rsidRDefault="00CC553D" w:rsidP="0058580D">
            <w:pPr>
              <w:pStyle w:val="TableofFigures"/>
            </w:pPr>
            <w:r>
              <w:t>The name of the vSwitch in vCenter that you want to carry the management and storage traffic.  Default is vSwitch0.</w:t>
            </w:r>
          </w:p>
        </w:tc>
      </w:tr>
      <w:tr w:rsidR="00CC553D" w:rsidTr="00963C20">
        <w:tc>
          <w:tcPr>
            <w:tcW w:w="4302" w:type="dxa"/>
          </w:tcPr>
          <w:p w:rsidR="00CC553D" w:rsidRDefault="00CC553D" w:rsidP="0058580D">
            <w:pPr>
              <w:pStyle w:val="TableofFigures"/>
            </w:pPr>
            <w:r>
              <w:t>vmware.public.vswitch</w:t>
            </w:r>
          </w:p>
        </w:tc>
        <w:tc>
          <w:tcPr>
            <w:tcW w:w="5976" w:type="dxa"/>
          </w:tcPr>
          <w:p w:rsidR="00CC553D" w:rsidRDefault="00CC553D" w:rsidP="0058580D">
            <w:pPr>
              <w:pStyle w:val="TableofFigures"/>
            </w:pPr>
            <w:r>
              <w:t>The name of the vSwitch in vCenter that you want to carry the traffic to/from the public internet.  Default is vSwitch0.</w:t>
            </w:r>
          </w:p>
        </w:tc>
      </w:tr>
    </w:tbl>
    <w:p w:rsidR="00077C24" w:rsidRDefault="00066990" w:rsidP="002C5CB7">
      <w:pPr>
        <w:pStyle w:val="ListParagraph"/>
      </w:pPr>
      <w:r>
        <w:lastRenderedPageBreak/>
        <w:t xml:space="preserve">There </w:t>
      </w:r>
      <w:proofErr w:type="gramStart"/>
      <w:r>
        <w:t>are</w:t>
      </w:r>
      <w:proofErr w:type="gramEnd"/>
      <w:r>
        <w:t xml:space="preserv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proofErr w:type="gramStart"/>
      <w:r w:rsidRPr="00420911">
        <w:t>service</w:t>
      </w:r>
      <w:proofErr w:type="gramEnd"/>
      <w:r w:rsidRPr="00420911">
        <w:t xml:space="preserve"> cloud-management restart</w:t>
      </w:r>
    </w:p>
    <w:p w:rsidR="00DD4DE5" w:rsidRDefault="003D1B18" w:rsidP="00DD4DE5">
      <w:pPr>
        <w:pStyle w:val="Heading2"/>
      </w:pPr>
      <w:bookmarkStart w:id="255" w:name="_Toc265175094"/>
      <w:bookmarkStart w:id="256" w:name="_Toc266277112"/>
      <w:bookmarkStart w:id="257" w:name="_Toc290387319"/>
      <w:bookmarkEnd w:id="255"/>
      <w:bookmarkEnd w:id="256"/>
      <w:r>
        <w:t>Add a New Zone</w:t>
      </w:r>
      <w:bookmarkEnd w:id="257"/>
    </w:p>
    <w:p w:rsidR="00077C24" w:rsidRDefault="003D1B18" w:rsidP="00C47F8D">
      <w:pPr>
        <w:pStyle w:val="Heading3"/>
      </w:pPr>
      <w:bookmarkStart w:id="258" w:name="_Toc290387320"/>
      <w:r>
        <w:t>Adding a</w:t>
      </w:r>
      <w:r w:rsidR="00B05847">
        <w:t xml:space="preserve"> </w:t>
      </w:r>
      <w:r w:rsidR="004D6880">
        <w:t>Zone</w:t>
      </w:r>
      <w:r w:rsidR="00D8418E">
        <w:t xml:space="preserve"> and Pod</w:t>
      </w:r>
      <w:bookmarkEnd w:id="258"/>
    </w:p>
    <w:p w:rsidR="00077C24" w:rsidRDefault="00B05847">
      <w:r>
        <w:t>Begin by using thes</w:t>
      </w:r>
      <w:r w:rsidR="002C5CB7">
        <w:t>e steps to edit the default Zone.</w:t>
      </w:r>
    </w:p>
    <w:p w:rsidR="00077C24" w:rsidRDefault="003D1B18" w:rsidP="00434848">
      <w:pPr>
        <w:pStyle w:val="NumberedList"/>
        <w:numPr>
          <w:ilvl w:val="0"/>
          <w:numId w:val="27"/>
        </w:numPr>
      </w:pPr>
      <w:r>
        <w:t>In the left navigation tree, choose System, then Physical Resources</w:t>
      </w:r>
      <w:r w:rsidR="000C2413">
        <w:t>.</w:t>
      </w:r>
    </w:p>
    <w:p w:rsidR="00077C24" w:rsidRDefault="003D1B18" w:rsidP="00434848">
      <w:pPr>
        <w:pStyle w:val="NumberedList"/>
        <w:numPr>
          <w:ilvl w:val="0"/>
          <w:numId w:val="27"/>
        </w:numPr>
      </w:pPr>
      <w:r>
        <w:t>Click on the + next to the Zone to add a Zone.  The Zone creation wizard will appear.</w:t>
      </w:r>
    </w:p>
    <w:p w:rsidR="00077C24" w:rsidRDefault="003D1B18" w:rsidP="00434848">
      <w:pPr>
        <w:pStyle w:val="NumberedList"/>
        <w:numPr>
          <w:ilvl w:val="0"/>
          <w:numId w:val="27"/>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14:anchorId="690D8B9C" wp14:editId="47B1C5CD">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0"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CloudStack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lastRenderedPageBreak/>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14:anchorId="09FE130E" wp14:editId="732DC1CC">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1"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CloudStack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w:t>
      </w:r>
      <w:r>
        <w:lastRenderedPageBreak/>
        <w:t xml:space="preserve">control of allocation for IP addresses in the CIDR but outside of the start and end range. In the screenshot we have start=192.168.154.2 and end=192.168.154.7. These computing servers and Management Servers can use IP addresses .8 to .254 and the CloudStack can use .2 to .7 for System VMs.  </w:t>
      </w:r>
    </w:p>
    <w:p w:rsidR="00D26259" w:rsidRDefault="00D26259" w:rsidP="00D26259">
      <w:pPr>
        <w:pStyle w:val="BulletedListlevel2"/>
        <w:numPr>
          <w:ilvl w:val="0"/>
          <w:numId w:val="0"/>
        </w:numPr>
        <w:ind w:left="1440"/>
      </w:pPr>
      <w:r>
        <w:t>The recommended number of private IPs per Pod is 5 times the number of Clusters.    The example above allocates ten IPs as if two Clusters were in place for the Pod.</w:t>
      </w:r>
    </w:p>
    <w:p w:rsidR="00470599" w:rsidRDefault="00470599" w:rsidP="00470599">
      <w:pPr>
        <w:pStyle w:val="BulletedListlevel2"/>
      </w:pPr>
      <w:r w:rsidRPr="00470599">
        <w:rPr>
          <w:b/>
        </w:rPr>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Guest Netmask</w:t>
      </w:r>
      <w:r>
        <w:t xml:space="preserve"> (Basic Mode Only).  </w:t>
      </w:r>
      <w:r w:rsidR="00574B9C">
        <w:t>The n</w:t>
      </w:r>
      <w:r>
        <w:t>etmask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14:anchorId="3D70946A" wp14:editId="22FA702A">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2"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1970DD" w:rsidRDefault="0098226B" w:rsidP="001970DD">
      <w:pPr>
        <w:pStyle w:val="BulletedListlevel2"/>
        <w:rPr>
          <w:b/>
          <w:bCs/>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C47F8D">
      <w:pPr>
        <w:pStyle w:val="Heading3"/>
        <w:rPr>
          <w:rStyle w:val="Strong"/>
          <w:b/>
          <w:bCs w:val="0"/>
        </w:rPr>
      </w:pPr>
      <w:bookmarkStart w:id="259" w:name="_Toc290387321"/>
      <w:r w:rsidRPr="001F4068">
        <w:rPr>
          <w:rStyle w:val="Strong"/>
          <w:b/>
          <w:bCs w:val="0"/>
        </w:rPr>
        <w:lastRenderedPageBreak/>
        <w:t>Advanced Networking: Adding an External Firewall</w:t>
      </w:r>
      <w:r w:rsidR="005147DB">
        <w:rPr>
          <w:rStyle w:val="Strong"/>
          <w:b/>
          <w:bCs w:val="0"/>
        </w:rPr>
        <w:t xml:space="preserve"> (optional)</w:t>
      </w:r>
      <w:bookmarkEnd w:id="259"/>
    </w:p>
    <w:p w:rsidR="005147DB" w:rsidRDefault="005147DB" w:rsidP="001F4068">
      <w:pPr>
        <w:pStyle w:val="BulletedListlevel2"/>
        <w:numPr>
          <w:ilvl w:val="0"/>
          <w:numId w:val="0"/>
        </w:numPr>
      </w:pPr>
      <w:r>
        <w:t xml:space="preserve">This step is required if you would like to add an external firewall device to the CloudStack.  The Juniper SRX series is the only supported such device.  </w:t>
      </w:r>
    </w:p>
    <w:p w:rsidR="005147DB" w:rsidRDefault="001F4068" w:rsidP="001F4068">
      <w:pPr>
        <w:pStyle w:val="BulletedListlevel2"/>
        <w:numPr>
          <w:ilvl w:val="0"/>
          <w:numId w:val="0"/>
        </w:numPr>
      </w:pPr>
      <w:r>
        <w:t>Add the SRX</w:t>
      </w:r>
      <w:r w:rsidR="005147DB">
        <w:t xml:space="preserve"> device</w:t>
      </w:r>
      <w:r>
        <w:t xml:space="preserve"> to a </w:t>
      </w:r>
      <w:r w:rsidR="005147DB">
        <w:t>Z</w:t>
      </w:r>
      <w:r>
        <w:t>one via the UI</w:t>
      </w:r>
      <w:r w:rsidR="005147DB">
        <w:t xml:space="preserve">.  </w:t>
      </w:r>
      <w:r>
        <w:t xml:space="preserve">Go to Physical Resources -&gt; </w:t>
      </w:r>
      <w:r w:rsidR="005147DB">
        <w:t xml:space="preserve">(Select Zone) -&gt; </w:t>
      </w:r>
      <w:r>
        <w:t>Network</w:t>
      </w:r>
      <w:proofErr w:type="gramStart"/>
      <w:r>
        <w:t>  -</w:t>
      </w:r>
      <w:proofErr w:type="gramEnd"/>
      <w:r>
        <w:t>&gt; Add Firewall button.</w:t>
      </w:r>
    </w:p>
    <w:p w:rsidR="005147DB" w:rsidRDefault="005147DB" w:rsidP="001F4068">
      <w:pPr>
        <w:pStyle w:val="BulletedListlevel2"/>
        <w:numPr>
          <w:ilvl w:val="0"/>
          <w:numId w:val="0"/>
        </w:numPr>
      </w:pPr>
    </w:p>
    <w:p w:rsidR="005147DB" w:rsidRDefault="00EE4385" w:rsidP="005147DB">
      <w:pPr>
        <w:pStyle w:val="BulletedListlevel2"/>
        <w:numPr>
          <w:ilvl w:val="0"/>
          <w:numId w:val="0"/>
        </w:numPr>
        <w:jc w:val="center"/>
      </w:pPr>
      <w:r>
        <w:rPr>
          <w:noProof/>
        </w:rPr>
        <w:drawing>
          <wp:inline distT="0" distB="0" distL="0" distR="0" wp14:anchorId="7CADC3EF" wp14:editId="3142AF5F">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3"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5147DB" w:rsidRDefault="005147DB" w:rsidP="001F4068">
      <w:pPr>
        <w:pStyle w:val="BulletedListlevel2"/>
        <w:numPr>
          <w:ilvl w:val="0"/>
          <w:numId w:val="0"/>
        </w:numPr>
      </w:pPr>
      <w:r>
        <w:t>Parameters for this dialog include:</w:t>
      </w:r>
    </w:p>
    <w:p w:rsidR="005147DB" w:rsidRPr="008C2911" w:rsidRDefault="005147DB" w:rsidP="005147DB">
      <w:pPr>
        <w:pStyle w:val="BulletedListlevel2"/>
        <w:rPr>
          <w:rStyle w:val="Strong"/>
        </w:rPr>
      </w:pPr>
      <w:r>
        <w:rPr>
          <w:rStyle w:val="Strong"/>
        </w:rPr>
        <w:t xml:space="preserve">IP.  </w:t>
      </w:r>
      <w:r>
        <w:rPr>
          <w:rStyle w:val="Strong"/>
          <w:b w:val="0"/>
        </w:rPr>
        <w:t>Enter the IP address of the SRX.</w:t>
      </w:r>
    </w:p>
    <w:p w:rsidR="005147DB" w:rsidRDefault="005147DB" w:rsidP="005147DB">
      <w:pPr>
        <w:pStyle w:val="BulletedListlevel2"/>
        <w:rPr>
          <w:rStyle w:val="Strong"/>
        </w:rPr>
      </w:pPr>
      <w:r>
        <w:rPr>
          <w:rStyle w:val="Strong"/>
        </w:rPr>
        <w:t>Username</w:t>
      </w:r>
      <w:r>
        <w:t>. Enter the user name of the account on the SRX that the CloudStack should use.</w:t>
      </w:r>
    </w:p>
    <w:p w:rsidR="005147DB" w:rsidRPr="005147DB" w:rsidRDefault="005147DB" w:rsidP="005147DB">
      <w:pPr>
        <w:pStyle w:val="BulletedListlevel2"/>
        <w:rPr>
          <w:b/>
          <w:bCs/>
        </w:rPr>
      </w:pPr>
      <w:r>
        <w:rPr>
          <w:rStyle w:val="Strong"/>
        </w:rPr>
        <w:t>Password</w:t>
      </w:r>
      <w:r>
        <w:t>. Enter the password of the user name above.</w:t>
      </w:r>
    </w:p>
    <w:p w:rsidR="005147DB" w:rsidRPr="005147DB" w:rsidRDefault="005147DB" w:rsidP="005147DB">
      <w:pPr>
        <w:pStyle w:val="BulletedListlevel2"/>
        <w:rPr>
          <w:rStyle w:val="Strong"/>
        </w:rPr>
      </w:pPr>
      <w:r>
        <w:rPr>
          <w:rStyle w:val="Strong"/>
        </w:rPr>
        <w:t xml:space="preserve">Public Interface.  </w:t>
      </w:r>
      <w:r>
        <w:rPr>
          <w:rStyle w:val="Strong"/>
          <w:b w:val="0"/>
        </w:rPr>
        <w:t xml:space="preserve">Enter the name of the public interface on the SRX. </w:t>
      </w:r>
      <w:r w:rsidR="00EE4385">
        <w:rPr>
          <w:rStyle w:val="Strong"/>
          <w:b w:val="0"/>
        </w:rPr>
        <w:t xml:space="preserve"> </w:t>
      </w:r>
      <w:proofErr w:type="gramStart"/>
      <w:r w:rsidR="00EE4385">
        <w:rPr>
          <w:rStyle w:val="Strong"/>
          <w:b w:val="0"/>
        </w:rPr>
        <w:t>A</w:t>
      </w:r>
      <w:proofErr w:type="gramEnd"/>
      <w:r w:rsidR="00EE4385">
        <w:rPr>
          <w:rStyle w:val="Strong"/>
          <w:b w:val="0"/>
        </w:rPr>
        <w:t xml:space="preserve"> ".x" at the end of the interface indicates the VLAN that is in use.</w:t>
      </w:r>
    </w:p>
    <w:p w:rsidR="005147DB" w:rsidRPr="005147DB" w:rsidRDefault="005147DB" w:rsidP="005147DB">
      <w:pPr>
        <w:pStyle w:val="BulletedListlevel2"/>
        <w:rPr>
          <w:rStyle w:val="Strong"/>
        </w:rPr>
      </w:pPr>
      <w:r>
        <w:rPr>
          <w:rStyle w:val="Strong"/>
        </w:rPr>
        <w:t xml:space="preserve">Private Interface.  </w:t>
      </w:r>
      <w:r>
        <w:rPr>
          <w:rStyle w:val="Strong"/>
          <w:b w:val="0"/>
        </w:rPr>
        <w:t>Enter the name of the private interface on the SRX.</w:t>
      </w:r>
    </w:p>
    <w:p w:rsidR="00EE4385" w:rsidRPr="005147DB" w:rsidRDefault="00EE4385" w:rsidP="00EE4385">
      <w:pPr>
        <w:pStyle w:val="BulletedListlevel2"/>
        <w:rPr>
          <w:rStyle w:val="Strong"/>
        </w:rPr>
      </w:pPr>
      <w:r>
        <w:rPr>
          <w:rStyle w:val="Strong"/>
        </w:rPr>
        <w:t xml:space="preserve">Usage Interface.  </w:t>
      </w:r>
      <w:r>
        <w:rPr>
          <w:rStyle w:val="Strong"/>
          <w:b w:val="0"/>
        </w:rPr>
        <w:t>Enter the name of the interface on the SRX to use to meter traffic.  This is usually the same as the public interface.</w:t>
      </w:r>
    </w:p>
    <w:p w:rsidR="005147DB" w:rsidRPr="005147DB" w:rsidRDefault="005147DB" w:rsidP="005147DB">
      <w:pPr>
        <w:pStyle w:val="BulletedListlevel2"/>
        <w:rPr>
          <w:rStyle w:val="Strong"/>
        </w:rPr>
      </w:pPr>
      <w:r>
        <w:rPr>
          <w:rStyle w:val="Strong"/>
        </w:rPr>
        <w:t xml:space="preserve">Public Zone.  </w:t>
      </w:r>
      <w:r>
        <w:rPr>
          <w:rStyle w:val="Strong"/>
          <w:b w:val="0"/>
        </w:rPr>
        <w:t>Enter the name of the public zone on the SRX.  For example, "untrust".</w:t>
      </w:r>
    </w:p>
    <w:p w:rsidR="005147DB" w:rsidRPr="00EE4385" w:rsidRDefault="005147DB" w:rsidP="005147DB">
      <w:pPr>
        <w:pStyle w:val="BulletedListlevel2"/>
        <w:rPr>
          <w:rStyle w:val="Strong"/>
        </w:rPr>
      </w:pPr>
      <w:r>
        <w:rPr>
          <w:rStyle w:val="Strong"/>
        </w:rPr>
        <w:t xml:space="preserve">Private Zone.  </w:t>
      </w:r>
      <w:r>
        <w:rPr>
          <w:rStyle w:val="Strong"/>
          <w:b w:val="0"/>
        </w:rPr>
        <w:t>Enter the name of the private zone on the SRX.  For example, "trust".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t xml:space="preserve">Timeout (seconds).  </w:t>
      </w:r>
      <w:r>
        <w:rPr>
          <w:rStyle w:val="Strong"/>
          <w:b w:val="0"/>
        </w:rPr>
        <w:t>The time to wait for a command on the SRX before considering it failed.  Default is 300 seconds.</w:t>
      </w:r>
    </w:p>
    <w:p w:rsidR="005147DB" w:rsidRDefault="005147DB" w:rsidP="001F4068">
      <w:pPr>
        <w:pStyle w:val="BulletedListlevel2"/>
        <w:numPr>
          <w:ilvl w:val="0"/>
          <w:numId w:val="0"/>
        </w:numPr>
      </w:pPr>
    </w:p>
    <w:p w:rsidR="00511DA5" w:rsidRDefault="00021A92" w:rsidP="00021A92">
      <w:r w:rsidRPr="00021A92">
        <w:t xml:space="preserve">In the external networking case, every VM in a zone must have a unique guest IP address. </w:t>
      </w:r>
      <w:r w:rsidR="00511DA5">
        <w:t xml:space="preserve"> There are two variables that you need to consider in determining how to configure the CloudStack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Use the following table to determine how to configure the CloudStack for your deployment.</w:t>
      </w:r>
    </w:p>
    <w:tbl>
      <w:tblPr>
        <w:tblStyle w:val="TableGrid"/>
        <w:tblW w:w="0" w:type="auto"/>
        <w:tblInd w:w="1548" w:type="dxa"/>
        <w:tblLook w:val="04A0" w:firstRow="1" w:lastRow="0" w:firstColumn="1" w:lastColumn="0" w:noHBand="0" w:noVBand="1"/>
      </w:tblPr>
      <w:tblGrid>
        <w:gridCol w:w="2124"/>
        <w:gridCol w:w="2376"/>
        <w:gridCol w:w="2160"/>
      </w:tblGrid>
      <w:tr w:rsidR="00FE22E3" w:rsidTr="00FE22E3">
        <w:tc>
          <w:tcPr>
            <w:tcW w:w="2124" w:type="dxa"/>
          </w:tcPr>
          <w:p w:rsidR="00FE22E3" w:rsidRPr="00FE22E3" w:rsidRDefault="00FE22E3" w:rsidP="00FE22E3">
            <w:pPr>
              <w:jc w:val="center"/>
              <w:rPr>
                <w:b/>
              </w:rPr>
            </w:pPr>
            <w:r w:rsidRPr="00FE22E3">
              <w:rPr>
                <w:b/>
              </w:rPr>
              <w:lastRenderedPageBreak/>
              <w:t>guest.vlan.bits</w:t>
            </w:r>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Based on your deployment's needs choose the appropriate value of guest.vlan.bits.  Set that in the global configuration table as discussed in the first part of this section and restart the Management Server.</w:t>
      </w:r>
    </w:p>
    <w:p w:rsidR="001F4068" w:rsidRPr="001F4068" w:rsidRDefault="001F4068" w:rsidP="00C47F8D">
      <w:pPr>
        <w:pStyle w:val="Heading3"/>
        <w:rPr>
          <w:rStyle w:val="Strong"/>
          <w:b/>
          <w:bCs w:val="0"/>
        </w:rPr>
      </w:pPr>
      <w:bookmarkStart w:id="260" w:name="_Toc290387322"/>
      <w:r w:rsidRPr="001F4068">
        <w:rPr>
          <w:rStyle w:val="Strong"/>
          <w:b/>
          <w:bCs w:val="0"/>
        </w:rPr>
        <w:t>Advanced Networking: Adding an External Load Balancer</w:t>
      </w:r>
      <w:r w:rsidR="004175A3">
        <w:rPr>
          <w:rStyle w:val="Strong"/>
          <w:b/>
          <w:bCs w:val="0"/>
        </w:rPr>
        <w:t xml:space="preserve"> (optional)</w:t>
      </w:r>
      <w:bookmarkEnd w:id="260"/>
    </w:p>
    <w:p w:rsidR="004175A3" w:rsidRDefault="004175A3" w:rsidP="001F4068">
      <w:pPr>
        <w:pStyle w:val="BulletedListlevel2"/>
        <w:numPr>
          <w:ilvl w:val="0"/>
          <w:numId w:val="0"/>
        </w:numPr>
      </w:pPr>
      <w:r>
        <w:t>This step is required if you would like to add an external load balancer to the CloudStack.  The BigIP F5 is the only supported external load balancing device.</w:t>
      </w:r>
      <w:r w:rsidR="0061051B">
        <w:t xml:space="preserve">  Add the BigIP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14:anchorId="664E999D" wp14:editId="70680E86">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4"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61051B">
      <w:pPr>
        <w:pStyle w:val="BulletedListlevel2"/>
        <w:numPr>
          <w:ilvl w:val="0"/>
          <w:numId w:val="0"/>
        </w:numPr>
      </w:pPr>
      <w:r>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Enter the user name of the account on the F5 that the CloudStack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C47F8D">
      <w:pPr>
        <w:pStyle w:val="Heading3"/>
      </w:pPr>
      <w:bookmarkStart w:id="261" w:name="_Toc290387323"/>
      <w:r>
        <w:t>Additional Zones</w:t>
      </w:r>
      <w:bookmarkEnd w:id="261"/>
    </w:p>
    <w:p w:rsidR="004B5998" w:rsidRPr="004B5998" w:rsidRDefault="004B5998" w:rsidP="004B5998">
      <w:r>
        <w:t>You can add additional Zones as needed. If you choose to add additional Zones, be sure to repeat the installrtng.sh template seeding that you did for the first Zone.</w:t>
      </w:r>
    </w:p>
    <w:p w:rsidR="008F1C42" w:rsidRDefault="008F1C42" w:rsidP="00C47F8D">
      <w:pPr>
        <w:pStyle w:val="Heading3"/>
        <w:rPr>
          <w:rStyle w:val="Strong"/>
          <w:b/>
          <w:bCs w:val="0"/>
        </w:rPr>
      </w:pPr>
      <w:bookmarkStart w:id="262" w:name="_Toc290387324"/>
      <w:r w:rsidRPr="008F1C42">
        <w:rPr>
          <w:rStyle w:val="Strong"/>
          <w:b/>
          <w:bCs w:val="0"/>
        </w:rPr>
        <w:t>Additional Pods</w:t>
      </w:r>
      <w:bookmarkEnd w:id="262"/>
    </w:p>
    <w:p w:rsidR="00DD47F6" w:rsidRDefault="006521F9" w:rsidP="00947B28">
      <w:pPr>
        <w:tabs>
          <w:tab w:val="left" w:pos="8250"/>
        </w:tabs>
      </w:pPr>
      <w:r>
        <w:t>You can add additional Pods as needed now or after the system is up and running.</w:t>
      </w:r>
    </w:p>
    <w:p w:rsidR="00851D4E" w:rsidRDefault="00851D4E" w:rsidP="00C47F8D">
      <w:pPr>
        <w:pStyle w:val="Heading3"/>
      </w:pPr>
      <w:bookmarkStart w:id="263" w:name="_Toc290387325"/>
      <w:r>
        <w:t>Advanced Networking: Additional Networks</w:t>
      </w:r>
      <w:bookmarkEnd w:id="263"/>
      <w:r>
        <w:t xml:space="preserve"> </w:t>
      </w:r>
    </w:p>
    <w:p w:rsidR="00851D4E" w:rsidRDefault="00851D4E" w:rsidP="00947B28">
      <w:pPr>
        <w:tabs>
          <w:tab w:val="left" w:pos="8250"/>
        </w:tabs>
      </w:pPr>
      <w:r>
        <w:t>The CloudStack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A network in the CloudStack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264" w:name="_Toc290387326"/>
      <w:r>
        <w:t xml:space="preserve">Edit </w:t>
      </w:r>
      <w:r w:rsidR="00DD4DE5">
        <w:t>Service Offerings</w:t>
      </w:r>
      <w:r>
        <w:t xml:space="preserve"> (Optional)</w:t>
      </w:r>
      <w:bookmarkEnd w:id="264"/>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8C50FC">
      <w:pPr>
        <w:pStyle w:val="NumberedList"/>
        <w:numPr>
          <w:ilvl w:val="0"/>
          <w:numId w:val="28"/>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drawing>
          <wp:inline distT="0" distB="0" distL="0" distR="0" wp14:anchorId="6302197F" wp14:editId="62990FDA">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5"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t>Name</w:t>
      </w:r>
      <w:r w:rsidR="006B7749">
        <w:t xml:space="preserve">. </w:t>
      </w:r>
      <w:r w:rsidR="00A12B4B">
        <w:t>The name of the service offering</w:t>
      </w:r>
      <w:r w:rsidR="00BE2DFC">
        <w:t>.</w:t>
      </w:r>
    </w:p>
    <w:p w:rsidR="00077C24" w:rsidRDefault="0098226B">
      <w:pPr>
        <w:pStyle w:val="BulletedListlevel2"/>
      </w:pPr>
      <w:r w:rsidRPr="0098226B">
        <w:rPr>
          <w:rStyle w:val="Strong"/>
        </w:rPr>
        <w:lastRenderedPageBreak/>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w:t>
      </w:r>
      <w:proofErr w:type="gramStart"/>
      <w:r w:rsidR="0098226B" w:rsidRPr="0098226B">
        <w:rPr>
          <w:rStyle w:val="Strong"/>
        </w:rPr>
        <w:t>of</w:t>
      </w:r>
      <w:proofErr w:type="gramEnd"/>
      <w:r w:rsidR="0098226B" w:rsidRPr="0098226B">
        <w:rPr>
          <w:rStyle w:val="Strong"/>
        </w:rPr>
        <w:t xml:space="preserve">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t>Public</w:t>
      </w:r>
      <w:r w:rsidRPr="00B660B3">
        <w:t>.</w:t>
      </w:r>
      <w:r>
        <w:t xml:space="preserve">  Should the service offering be available all domains or only some domains.  Chooes Yes to make it available to all domains.  Choose No to limit the scope to a subdomain; the CloudStack will then prompt for the subdomain's name.</w:t>
      </w:r>
    </w:p>
    <w:p w:rsidR="00135D48" w:rsidRDefault="00135D48" w:rsidP="00135D48">
      <w:pPr>
        <w:pStyle w:val="NumberedList"/>
        <w:numPr>
          <w:ilvl w:val="0"/>
          <w:numId w:val="0"/>
        </w:numPr>
        <w:ind w:left="540" w:hanging="360"/>
      </w:pPr>
    </w:p>
    <w:p w:rsidR="00135D48" w:rsidRDefault="00135D48" w:rsidP="00135D48">
      <w:pPr>
        <w:pStyle w:val="Heading2"/>
      </w:pPr>
      <w:bookmarkStart w:id="265" w:name="_Toc290387327"/>
      <w:r>
        <w:t>Edit Disk Offerings (Optional)</w:t>
      </w:r>
      <w:bookmarkEnd w:id="265"/>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8C50FC">
      <w:pPr>
        <w:pStyle w:val="NumberedList"/>
        <w:numPr>
          <w:ilvl w:val="0"/>
          <w:numId w:val="34"/>
        </w:numPr>
      </w:pPr>
      <w:r>
        <w:t xml:space="preserve">Go to the Configuration tab, and select the Disk Offerings section. This is located next to the Zones section.   </w:t>
      </w:r>
    </w:p>
    <w:p w:rsidR="00135D48" w:rsidRDefault="00135D48" w:rsidP="008C50FC">
      <w:pPr>
        <w:pStyle w:val="NumberedList"/>
        <w:numPr>
          <w:ilvl w:val="0"/>
          <w:numId w:val="34"/>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drawing>
          <wp:inline distT="0" distB="0" distL="0" distR="0" wp14:anchorId="2501FB8F" wp14:editId="581C5CDD">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46"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w:t>
      </w:r>
      <w:proofErr w:type="gramStart"/>
      <w:r>
        <w:t>,blue</w:t>
      </w:r>
      <w:proofErr w:type="gramEnd"/>
      <w:r>
        <w:t xml:space="preserve">".  Tags are optional.  They are also added on Primary Storage.  </w:t>
      </w:r>
      <w:r w:rsidR="00137467">
        <w:t xml:space="preserve">The CloudStack matches tags on a disk offering to tags on the storage.  If a tag is present on a disk offering that tag (or tags) must also be present on Primary Storage for the volume to be </w:t>
      </w:r>
      <w:proofErr w:type="gramStart"/>
      <w:r w:rsidR="00137467">
        <w:t>provisioned.</w:t>
      </w:r>
      <w:proofErr w:type="gramEnd"/>
      <w:r w:rsidR="00137467">
        <w:t xml:space="preserve">  If no such primary storage exists allocation from the disk offering will fail.</w:t>
      </w:r>
    </w:p>
    <w:p w:rsidR="00077C24" w:rsidRDefault="00B36B2A" w:rsidP="00B36B2A">
      <w:pPr>
        <w:pStyle w:val="Heading2"/>
      </w:pPr>
      <w:bookmarkStart w:id="266" w:name="_Toc265175097"/>
      <w:bookmarkStart w:id="267" w:name="_Toc290387328"/>
      <w:bookmarkEnd w:id="266"/>
      <w:r>
        <w:lastRenderedPageBreak/>
        <w:t xml:space="preserve">Add </w:t>
      </w:r>
      <w:r w:rsidR="000D7B08">
        <w:t>Cluster</w:t>
      </w:r>
      <w:bookmarkEnd w:id="267"/>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r w:rsidR="000D7B08">
        <w:t xml:space="preserve">  You can add hosts by themselves or in the case of VMware add an existing cluster (as configured in vCenter).</w:t>
      </w:r>
    </w:p>
    <w:p w:rsidR="008F4EF8" w:rsidRDefault="00D62CDA" w:rsidP="00D62CDA">
      <w:r>
        <w:t xml:space="preserve">A Cluster is a XenServer server pool, a set of KVM servers, or a VMware </w:t>
      </w:r>
      <w:r w:rsidR="008F4EF8">
        <w:t>vCenter</w:t>
      </w:r>
      <w:r>
        <w:t xml:space="preserve"> cluster.  Within a Cluster the </w:t>
      </w:r>
      <w:r w:rsidR="008F4EF8">
        <w:t>Host</w:t>
      </w:r>
      <w:r>
        <w:t xml:space="preserve">s may live </w:t>
      </w:r>
      <w:proofErr w:type="gramStart"/>
      <w:r>
        <w:t>migrate</w:t>
      </w:r>
      <w:proofErr w:type="gramEnd"/>
      <w:r>
        <w:t xml:space="preserve"> VMs to and from each other, and all access the same shared storage.  We expect that most deployments will have a single Cluster per Pod</w:t>
      </w:r>
      <w:r w:rsidR="008F4EF8">
        <w:t xml:space="preserve">, although the CloudStack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C47F8D">
      <w:pPr>
        <w:pStyle w:val="Heading3"/>
      </w:pPr>
      <w:bookmarkStart w:id="268" w:name="_Toc290387329"/>
      <w:r>
        <w:t>Add Cluster: KVM and XenServer</w:t>
      </w:r>
      <w:bookmarkEnd w:id="268"/>
    </w:p>
    <w:p w:rsidR="008F4EF8" w:rsidRDefault="008F4EF8" w:rsidP="00D62CDA">
      <w:r>
        <w:t>To add a Cluster to a Pod for KVM and XenServer:</w:t>
      </w:r>
    </w:p>
    <w:p w:rsidR="008F4EF8" w:rsidRDefault="008F4EF8" w:rsidP="00462EC3">
      <w:pPr>
        <w:pStyle w:val="ListParagraph"/>
        <w:numPr>
          <w:ilvl w:val="0"/>
          <w:numId w:val="42"/>
        </w:numPr>
      </w:pPr>
      <w:r>
        <w:t xml:space="preserve">Navigate to System -&gt; Physical Resources -&gt; (Select Zone) -&gt; (Select Pod).  </w:t>
      </w:r>
    </w:p>
    <w:p w:rsidR="008F4EF8" w:rsidRDefault="008F4EF8" w:rsidP="00462EC3">
      <w:pPr>
        <w:pStyle w:val="ListParagraph"/>
        <w:numPr>
          <w:ilvl w:val="0"/>
          <w:numId w:val="42"/>
        </w:numPr>
      </w:pPr>
      <w:r>
        <w:t>Choose "Add Cluster" in the upper left.</w:t>
      </w:r>
    </w:p>
    <w:p w:rsidR="008F4EF8" w:rsidRDefault="008F4EF8" w:rsidP="00462EC3">
      <w:pPr>
        <w:pStyle w:val="ListParagraph"/>
        <w:numPr>
          <w:ilvl w:val="0"/>
          <w:numId w:val="42"/>
        </w:numPr>
      </w:pPr>
      <w:r>
        <w:t xml:space="preserve">The Add Cluster dialog will appear.  </w:t>
      </w:r>
    </w:p>
    <w:p w:rsidR="008F4EF8" w:rsidRDefault="008F4EF8" w:rsidP="008F4EF8">
      <w:pPr>
        <w:jc w:val="center"/>
      </w:pPr>
      <w:r>
        <w:rPr>
          <w:noProof/>
          <w:lang w:bidi="ar-SA"/>
        </w:rPr>
        <w:drawing>
          <wp:inline distT="0" distB="0" distL="0" distR="0" wp14:anchorId="532361CD" wp14:editId="0F6BD54F">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47"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462EC3">
      <w:pPr>
        <w:pStyle w:val="ListParagraph"/>
        <w:numPr>
          <w:ilvl w:val="0"/>
          <w:numId w:val="42"/>
        </w:numPr>
      </w:pPr>
      <w:r>
        <w:t>Choose the hypervisor type for this Cluster.</w:t>
      </w:r>
    </w:p>
    <w:p w:rsidR="008F4EF8" w:rsidRDefault="008F4EF8" w:rsidP="00462EC3">
      <w:pPr>
        <w:pStyle w:val="ListParagraph"/>
        <w:numPr>
          <w:ilvl w:val="0"/>
          <w:numId w:val="42"/>
        </w:numPr>
      </w:pPr>
      <w:r>
        <w:t>Enter a name for the Cluster.  This can be text of your choosing and is not used by the CloudStack.</w:t>
      </w:r>
    </w:p>
    <w:p w:rsidR="00366EE3" w:rsidRDefault="00366EE3" w:rsidP="00462EC3">
      <w:pPr>
        <w:pStyle w:val="ListParagraph"/>
        <w:numPr>
          <w:ilvl w:val="0"/>
          <w:numId w:val="42"/>
        </w:numPr>
      </w:pPr>
      <w:r>
        <w:t>Complete the addition by clicking "Add".</w:t>
      </w:r>
    </w:p>
    <w:p w:rsidR="008F4EF8" w:rsidRDefault="008F4EF8" w:rsidP="00C47F8D">
      <w:pPr>
        <w:pStyle w:val="Heading3"/>
      </w:pPr>
      <w:bookmarkStart w:id="269" w:name="_Toc290387330"/>
      <w:r>
        <w:t>Add Cluster: vSphere</w:t>
      </w:r>
      <w:bookmarkEnd w:id="269"/>
    </w:p>
    <w:p w:rsidR="0099054A" w:rsidRDefault="008F4EF8" w:rsidP="0099054A">
      <w:r>
        <w:t>For vSphere servers we recommend creating the cluster in vCenter and then adding the entire cluster to the CloudStack.  Following that recommendation</w:t>
      </w:r>
      <w:r w:rsidR="0099054A">
        <w:t>:</w:t>
      </w:r>
    </w:p>
    <w:p w:rsidR="008F4EF8" w:rsidRDefault="008F4EF8" w:rsidP="00462EC3">
      <w:pPr>
        <w:pStyle w:val="ListParagraph"/>
        <w:numPr>
          <w:ilvl w:val="0"/>
          <w:numId w:val="43"/>
        </w:numPr>
      </w:pPr>
      <w:r>
        <w:t>Create the cluster of hosts in vCenter.  Follow the vCenter instructions to do this.  You will create a cluster that looks something like this in vCenter.</w:t>
      </w:r>
    </w:p>
    <w:p w:rsidR="008F4EF8" w:rsidRDefault="008F4EF8" w:rsidP="008F4EF8">
      <w:pPr>
        <w:pStyle w:val="NumberedList"/>
        <w:numPr>
          <w:ilvl w:val="0"/>
          <w:numId w:val="0"/>
        </w:numPr>
        <w:ind w:left="540"/>
        <w:jc w:val="center"/>
      </w:pPr>
      <w:r w:rsidRPr="00DD1CAC">
        <w:rPr>
          <w:noProof/>
        </w:rPr>
        <w:lastRenderedPageBreak/>
        <w:drawing>
          <wp:inline distT="0" distB="0" distL="0" distR="0" wp14:anchorId="36E2F764" wp14:editId="3C3979F1">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48" cstate="print"/>
                    <a:stretch>
                      <a:fillRect/>
                    </a:stretch>
                  </pic:blipFill>
                  <pic:spPr>
                    <a:xfrm>
                      <a:off x="0" y="0"/>
                      <a:ext cx="4801016" cy="3574090"/>
                    </a:xfrm>
                    <a:prstGeom prst="rect">
                      <a:avLst/>
                    </a:prstGeom>
                  </pic:spPr>
                </pic:pic>
              </a:graphicData>
            </a:graphic>
          </wp:inline>
        </w:drawing>
      </w:r>
    </w:p>
    <w:p w:rsidR="008F4EF8" w:rsidRDefault="008F4EF8" w:rsidP="00462EC3">
      <w:pPr>
        <w:pStyle w:val="NumberedList"/>
        <w:numPr>
          <w:ilvl w:val="0"/>
          <w:numId w:val="43"/>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drawing>
          <wp:inline distT="0" distB="0" distL="0" distR="0" wp14:anchorId="0407D863" wp14:editId="3C050C88">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49"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462EC3">
      <w:pPr>
        <w:pStyle w:val="NumberedList"/>
        <w:numPr>
          <w:ilvl w:val="0"/>
          <w:numId w:val="43"/>
        </w:numPr>
      </w:pPr>
      <w:r>
        <w:t xml:space="preserve">Provide the following information in the Add New Computing Host dialog.  The fields below make reference to values from vCenter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Choose vSphere Managed.</w:t>
      </w:r>
    </w:p>
    <w:p w:rsidR="008F4EF8" w:rsidRDefault="008F4EF8" w:rsidP="008F4EF8">
      <w:pPr>
        <w:pStyle w:val="BulletedListlevel2"/>
      </w:pPr>
      <w:proofErr w:type="gramStart"/>
      <w:r>
        <w:rPr>
          <w:rStyle w:val="Strong"/>
        </w:rPr>
        <w:t>vCenter</w:t>
      </w:r>
      <w:proofErr w:type="gramEnd"/>
      <w:r>
        <w:rPr>
          <w:rStyle w:val="Strong"/>
        </w:rPr>
        <w:t xml:space="preserve"> Server</w:t>
      </w:r>
      <w:r>
        <w:t xml:space="preserve">. Enter the hostname or IP address of the vCenter server.  </w:t>
      </w:r>
    </w:p>
    <w:p w:rsidR="008F4EF8" w:rsidRDefault="008F4EF8" w:rsidP="008F4EF8">
      <w:pPr>
        <w:pStyle w:val="BulletedListlevel2"/>
      </w:pPr>
      <w:proofErr w:type="gramStart"/>
      <w:r>
        <w:rPr>
          <w:rStyle w:val="Strong"/>
        </w:rPr>
        <w:t>vCenter</w:t>
      </w:r>
      <w:proofErr w:type="gramEnd"/>
      <w:r>
        <w:rPr>
          <w:rStyle w:val="Strong"/>
        </w:rPr>
        <w:t xml:space="preserve"> User</w:t>
      </w:r>
      <w:r w:rsidR="0038552C">
        <w:rPr>
          <w:rStyle w:val="Strong"/>
        </w:rPr>
        <w:t>name</w:t>
      </w:r>
      <w:r>
        <w:t>. Enter the username that the CloudStack should use to connect to vCenter.  This user must have all administrative privileges.</w:t>
      </w:r>
    </w:p>
    <w:p w:rsidR="008F4EF8" w:rsidRDefault="0038552C" w:rsidP="008F4EF8">
      <w:pPr>
        <w:pStyle w:val="BulletedListlevel2"/>
      </w:pPr>
      <w:proofErr w:type="gramStart"/>
      <w:r>
        <w:rPr>
          <w:rStyle w:val="Strong"/>
        </w:rPr>
        <w:t>vCenter</w:t>
      </w:r>
      <w:proofErr w:type="gramEnd"/>
      <w:r>
        <w:rPr>
          <w:rStyle w:val="Strong"/>
        </w:rPr>
        <w:t xml:space="preserve"> </w:t>
      </w:r>
      <w:r w:rsidR="008F4EF8" w:rsidRPr="0098226B">
        <w:rPr>
          <w:rStyle w:val="Strong"/>
        </w:rPr>
        <w:t>Password</w:t>
      </w:r>
      <w:r w:rsidR="008F4EF8">
        <w:t>. Enter the password for the user named above.</w:t>
      </w:r>
    </w:p>
    <w:p w:rsidR="008F4EF8" w:rsidRDefault="008F4EF8" w:rsidP="008F4EF8">
      <w:pPr>
        <w:pStyle w:val="BulletedListlevel2"/>
      </w:pPr>
      <w:proofErr w:type="gramStart"/>
      <w:r>
        <w:rPr>
          <w:rStyle w:val="Strong"/>
        </w:rPr>
        <w:t>vCenter</w:t>
      </w:r>
      <w:proofErr w:type="gramEnd"/>
      <w:r>
        <w:rPr>
          <w:rStyle w:val="Strong"/>
        </w:rPr>
        <w:t xml:space="preserve"> Datacenter</w:t>
      </w:r>
      <w:r w:rsidRPr="00B36B2A">
        <w:t>.</w:t>
      </w:r>
      <w:r>
        <w:t xml:space="preserve">  Enter the vCenter datacenter that the cluster is in.  For example, "cloud.dc.VM".</w:t>
      </w:r>
    </w:p>
    <w:p w:rsidR="008F4EF8" w:rsidRDefault="008F4EF8" w:rsidP="008F4EF8">
      <w:pPr>
        <w:pStyle w:val="BulletedListlevel2"/>
      </w:pPr>
      <w:proofErr w:type="gramStart"/>
      <w:r>
        <w:rPr>
          <w:rStyle w:val="Strong"/>
        </w:rPr>
        <w:lastRenderedPageBreak/>
        <w:t>vCenter</w:t>
      </w:r>
      <w:proofErr w:type="gramEnd"/>
      <w:r>
        <w:rPr>
          <w:rStyle w:val="Strong"/>
        </w:rPr>
        <w:t xml:space="preserve"> Cluster</w:t>
      </w:r>
      <w:r w:rsidRPr="00DD1CAC">
        <w:t>.</w:t>
      </w:r>
      <w:r>
        <w:t xml:space="preserve">  Enter the name of the cluster you created in vCenter.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8F4EF8" w:rsidP="008F4EF8"/>
    <w:p w:rsidR="000D7B08" w:rsidRDefault="00B973BB" w:rsidP="008F4EF8">
      <w:pPr>
        <w:pStyle w:val="Heading2"/>
      </w:pPr>
      <w:bookmarkStart w:id="270" w:name="_Toc290387331"/>
      <w:r>
        <w:t>Add</w:t>
      </w:r>
      <w:r w:rsidR="000D7B08">
        <w:t xml:space="preserve"> </w:t>
      </w:r>
      <w:r w:rsidR="008F4EF8">
        <w:t>Host</w:t>
      </w:r>
      <w:r>
        <w:t>s</w:t>
      </w:r>
      <w:r w:rsidR="00C54C4A">
        <w:t xml:space="preserve"> (</w:t>
      </w:r>
      <w:r w:rsidR="00DF4B3A">
        <w:t>KVM</w:t>
      </w:r>
      <w:r w:rsidR="00C54C4A">
        <w:t xml:space="preserve"> and </w:t>
      </w:r>
      <w:r w:rsidR="00DF4B3A">
        <w:t>XenServer)</w:t>
      </w:r>
      <w:bookmarkEnd w:id="270"/>
    </w:p>
    <w:p w:rsidR="00C54C4A" w:rsidRDefault="00C54C4A" w:rsidP="00C54C4A">
      <w:r>
        <w:t xml:space="preserve">KVM and XenServer hosts can be added </w:t>
      </w:r>
      <w:r w:rsidR="00945463">
        <w:t xml:space="preserve">to </w:t>
      </w:r>
      <w:r>
        <w:t xml:space="preserve">a Cluster as discussed previously.  To add a Host </w:t>
      </w:r>
      <w:proofErr w:type="gramStart"/>
      <w:r>
        <w:t>follow</w:t>
      </w:r>
      <w:proofErr w:type="gramEnd"/>
      <w:r>
        <w:t xml:space="preserve"> these steps:</w:t>
      </w:r>
    </w:p>
    <w:p w:rsidR="00077C24" w:rsidRDefault="006C4028" w:rsidP="00462EC3">
      <w:pPr>
        <w:pStyle w:val="NumberedList"/>
        <w:numPr>
          <w:ilvl w:val="0"/>
          <w:numId w:val="44"/>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drawing>
          <wp:inline distT="0" distB="0" distL="0" distR="0" wp14:anchorId="28BE8A96" wp14:editId="30D7536A">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0"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462EC3">
      <w:pPr>
        <w:pStyle w:val="NumberedList"/>
        <w:numPr>
          <w:ilvl w:val="0"/>
          <w:numId w:val="44"/>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For Xen and KVM this is t</w:t>
      </w:r>
      <w:r w:rsidR="006D295D">
        <w:t>he</w:t>
      </w:r>
      <w:r w:rsidR="00B534F0">
        <w:t xml:space="preserve"> DNS name or IP address of the </w:t>
      </w:r>
      <w:r w:rsidR="00ED3998">
        <w:t xml:space="preserve">XenServer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XenServer</w:t>
      </w:r>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0D7B08" w:rsidRDefault="00F23931">
      <w:r>
        <w:t>Repeat for additional Hosts.</w:t>
      </w:r>
    </w:p>
    <w:p w:rsidR="00FD64A9" w:rsidRDefault="00B36B2A" w:rsidP="00B36B2A">
      <w:pPr>
        <w:pStyle w:val="Heading2"/>
      </w:pPr>
      <w:bookmarkStart w:id="271" w:name="_Toc265175099"/>
      <w:bookmarkStart w:id="272" w:name="_Toc266277115"/>
      <w:bookmarkStart w:id="273" w:name="_Ref266367946"/>
      <w:bookmarkStart w:id="274" w:name="_Toc290387332"/>
      <w:bookmarkEnd w:id="271"/>
      <w:bookmarkEnd w:id="272"/>
      <w:r>
        <w:t xml:space="preserve">Add </w:t>
      </w:r>
      <w:r w:rsidR="00FD64A9" w:rsidRPr="00FD64A9">
        <w:t>Primary Storage</w:t>
      </w:r>
      <w:bookmarkEnd w:id="273"/>
      <w:bookmarkEnd w:id="274"/>
    </w:p>
    <w:p w:rsidR="005508EC" w:rsidRDefault="005508EC" w:rsidP="00330D3D">
      <w:r>
        <w:t xml:space="preserve">Next you will need to tell the system about the primary and secondary storage devices that are available. </w:t>
      </w:r>
      <w:r w:rsidR="00B27D36">
        <w:t xml:space="preserve">You can add multiple primary storage servers to a Cluster. At least one is required. </w:t>
      </w:r>
      <w:r w:rsidR="003B0958">
        <w:t>If you intend to use only local disk for your installation</w:t>
      </w:r>
      <w:r w:rsidR="002D45C8">
        <w:t xml:space="preserve">, </w:t>
      </w:r>
      <w:r w:rsidR="003B0958">
        <w:t xml:space="preserve">you can skip to </w:t>
      </w:r>
      <w:r w:rsidR="006276EE">
        <w:fldChar w:fldCharType="begin"/>
      </w:r>
      <w:r w:rsidR="006276EE">
        <w:instrText xml:space="preserve"> REF _Ref290387226 \h </w:instrText>
      </w:r>
      <w:r w:rsidR="006276EE">
        <w:fldChar w:fldCharType="separate"/>
      </w:r>
      <w:r w:rsidR="00C822A2" w:rsidRPr="00FD64A9">
        <w:t>Secondary Storage</w:t>
      </w:r>
      <w:r w:rsidR="006276EE">
        <w:fldChar w:fldCharType="end"/>
      </w:r>
      <w:r w:rsidR="006276EE">
        <w:t xml:space="preserve"> o</w:t>
      </w:r>
      <w:r w:rsidR="002D45C8">
        <w:t xml:space="preserve">n page </w:t>
      </w:r>
      <w:r w:rsidR="002D45C8">
        <w:fldChar w:fldCharType="begin"/>
      </w:r>
      <w:r w:rsidR="002D45C8">
        <w:instrText xml:space="preserve"> PAGEREF _Ref260994838 \h </w:instrText>
      </w:r>
      <w:r w:rsidR="002D45C8">
        <w:fldChar w:fldCharType="separate"/>
      </w:r>
      <w:r w:rsidR="00C822A2">
        <w:rPr>
          <w:noProof/>
        </w:rPr>
        <w:t>73</w:t>
      </w:r>
      <w:r w:rsidR="002D45C8">
        <w:fldChar w:fldCharType="end"/>
      </w:r>
      <w:r w:rsidR="003B0958">
        <w:t>.</w:t>
      </w:r>
    </w:p>
    <w:p w:rsidR="000D5E7E" w:rsidRPr="00390CEE" w:rsidRDefault="000D5E7E" w:rsidP="00330D3D">
      <w:pPr>
        <w:pStyle w:val="ListParagraph"/>
        <w:rPr>
          <w:rStyle w:val="Strong"/>
        </w:rPr>
      </w:pPr>
      <w:r>
        <w:rPr>
          <w:rStyle w:val="Strong"/>
        </w:rPr>
        <w:t>Important:</w:t>
      </w:r>
      <w:r w:rsidRPr="0008118B">
        <w:rPr>
          <w:rStyle w:val="Strong"/>
        </w:rPr>
        <w:t xml:space="preserve"> Primary storage cannot be added until a </w:t>
      </w:r>
      <w:r>
        <w:rPr>
          <w:rStyle w:val="Strong"/>
        </w:rPr>
        <w:t>Host</w:t>
      </w:r>
      <w:r w:rsidRPr="0008118B">
        <w:rPr>
          <w:rStyle w:val="Strong"/>
        </w:rPr>
        <w:t xml:space="preserve"> has been added to the </w:t>
      </w:r>
      <w:r>
        <w:rPr>
          <w:rStyle w:val="Strong"/>
        </w:rPr>
        <w:t>Cluster</w:t>
      </w:r>
      <w:r w:rsidRPr="0008118B">
        <w:rPr>
          <w:rStyle w:val="Strong"/>
        </w:rPr>
        <w:t>.</w:t>
      </w:r>
    </w:p>
    <w:p w:rsidR="000D5E7E" w:rsidRPr="002D45C8" w:rsidRDefault="000D5E7E" w:rsidP="000D5E7E">
      <w:pPr>
        <w:pStyle w:val="ListParagraph"/>
        <w:rPr>
          <w:b/>
          <w:bCs/>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D5E7E" w:rsidRPr="00DA16C3" w:rsidRDefault="000D5E7E" w:rsidP="00462EC3">
      <w:pPr>
        <w:pStyle w:val="NumberedList"/>
        <w:keepNext/>
        <w:numPr>
          <w:ilvl w:val="0"/>
          <w:numId w:val="50"/>
        </w:numPr>
        <w:ind w:left="547"/>
        <w:rPr>
          <w:color w:val="FF0000"/>
        </w:rPr>
      </w:pPr>
      <w:r>
        <w:lastRenderedPageBreak/>
        <w:t>To display the CloudStack cluster to which you want to add storage, click System, then click the triangles to expand Physical Resources, then the desired Zone, Pod, and Cluster.</w:t>
      </w:r>
    </w:p>
    <w:p w:rsidR="000D5E7E" w:rsidRPr="00AD16CF" w:rsidRDefault="000D5E7E" w:rsidP="000D5E7E">
      <w:pPr>
        <w:jc w:val="center"/>
      </w:pPr>
      <w:r>
        <w:rPr>
          <w:noProof/>
          <w:lang w:bidi="ar-SA"/>
        </w:rPr>
        <w:drawing>
          <wp:inline distT="0" distB="0" distL="0" distR="0" wp14:anchorId="4FA7E8D1" wp14:editId="779B758F">
            <wp:extent cx="3742857" cy="49714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eToCluster.png"/>
                    <pic:cNvPicPr/>
                  </pic:nvPicPr>
                  <pic:blipFill>
                    <a:blip r:embed="rId51">
                      <a:extLst>
                        <a:ext uri="{28A0092B-C50C-407E-A947-70E740481C1C}">
                          <a14:useLocalDpi xmlns:a14="http://schemas.microsoft.com/office/drawing/2010/main" val="0"/>
                        </a:ext>
                      </a:extLst>
                    </a:blip>
                    <a:stretch>
                      <a:fillRect/>
                    </a:stretch>
                  </pic:blipFill>
                  <pic:spPr>
                    <a:xfrm>
                      <a:off x="0" y="0"/>
                      <a:ext cx="3742857" cy="4971429"/>
                    </a:xfrm>
                    <a:prstGeom prst="rect">
                      <a:avLst/>
                    </a:prstGeom>
                  </pic:spPr>
                </pic:pic>
              </a:graphicData>
            </a:graphic>
          </wp:inline>
        </w:drawing>
      </w:r>
    </w:p>
    <w:p w:rsidR="000D5E7E" w:rsidRPr="00B662CF" w:rsidRDefault="000D5E7E" w:rsidP="00CB6880">
      <w:pPr>
        <w:pStyle w:val="NumberedList"/>
        <w:keepNext/>
        <w:ind w:left="547"/>
        <w:rPr>
          <w:color w:val="FF0000"/>
        </w:rPr>
      </w:pPr>
      <w:r>
        <w:lastRenderedPageBreak/>
        <w:t>Click Add Primary Storage.</w:t>
      </w:r>
    </w:p>
    <w:p w:rsidR="000D5E7E" w:rsidRDefault="000D5E7E" w:rsidP="000D5E7E">
      <w:pPr>
        <w:ind w:left="720"/>
      </w:pPr>
      <w:r>
        <w:rPr>
          <w:noProof/>
          <w:lang w:bidi="ar-SA"/>
        </w:rPr>
        <w:drawing>
          <wp:inline distT="0" distB="0" distL="0" distR="0" wp14:anchorId="21F9F4C6" wp14:editId="0D301325">
            <wp:extent cx="5733334" cy="30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Click.png"/>
                    <pic:cNvPicPr/>
                  </pic:nvPicPr>
                  <pic:blipFill>
                    <a:blip r:embed="rId52">
                      <a:extLst>
                        <a:ext uri="{28A0092B-C50C-407E-A947-70E740481C1C}">
                          <a14:useLocalDpi xmlns:a14="http://schemas.microsoft.com/office/drawing/2010/main" val="0"/>
                        </a:ext>
                      </a:extLst>
                    </a:blip>
                    <a:stretch>
                      <a:fillRect/>
                    </a:stretch>
                  </pic:blipFill>
                  <pic:spPr>
                    <a:xfrm>
                      <a:off x="0" y="0"/>
                      <a:ext cx="5733334" cy="3047619"/>
                    </a:xfrm>
                    <a:prstGeom prst="rect">
                      <a:avLst/>
                    </a:prstGeom>
                  </pic:spPr>
                </pic:pic>
              </a:graphicData>
            </a:graphic>
          </wp:inline>
        </w:drawing>
      </w:r>
    </w:p>
    <w:p w:rsidR="000D5E7E" w:rsidRDefault="000D5E7E" w:rsidP="000D5E7E">
      <w:pPr>
        <w:ind w:left="720"/>
      </w:pPr>
      <w:r>
        <w:t>The Add Primary Storage dialog displays.</w:t>
      </w:r>
    </w:p>
    <w:p w:rsidR="000D5E7E" w:rsidRDefault="000D5E7E" w:rsidP="00DA16C3">
      <w:pPr>
        <w:pStyle w:val="NumberedList"/>
      </w:pPr>
      <w:r>
        <w:t>Provide the following information in the Add Primary Storage dialog. The information required varies depending on your choice in Protocol.</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XenServer, choose </w:t>
      </w:r>
      <w:proofErr w:type="gramStart"/>
      <w:r w:rsidR="00200E3B">
        <w:t>either NFS</w:t>
      </w:r>
      <w:proofErr w:type="gramEnd"/>
      <w:r w:rsidR="00200E3B">
        <w:t xml:space="preserve">, </w:t>
      </w:r>
      <w:r w:rsidR="008453A8">
        <w:t>iSCSI</w:t>
      </w:r>
      <w:r w:rsidR="00200E3B">
        <w:t>, or PreSetup</w:t>
      </w:r>
      <w:r w:rsidR="00D34CAB">
        <w:t>.</w:t>
      </w:r>
      <w:r w:rsidR="008453A8">
        <w:t xml:space="preserve">  For KVM, choose NFS</w:t>
      </w:r>
      <w:r w:rsidR="00AA53D6">
        <w:t xml:space="preserve"> or SharedMountPoint</w:t>
      </w:r>
      <w:r w:rsidR="008453A8">
        <w:t>.  For vSphere choose either VMFS (iSCSI</w:t>
      </w:r>
      <w:r w:rsidR="00200E3B">
        <w:t xml:space="preserve"> or FiberChannel</w:t>
      </w:r>
      <w:r w:rsidR="008453A8">
        <w:t>) or NFS.</w:t>
      </w:r>
    </w:p>
    <w:p w:rsidR="00077C24" w:rsidRDefault="0098226B">
      <w:pPr>
        <w:pStyle w:val="BulletedListlevel2"/>
      </w:pPr>
      <w:r w:rsidRPr="0098226B">
        <w:rPr>
          <w:rStyle w:val="Strong"/>
        </w:rPr>
        <w:t>Server</w:t>
      </w:r>
      <w:r w:rsidR="00CA1B32">
        <w:rPr>
          <w:rStyle w:val="Strong"/>
        </w:rPr>
        <w:t xml:space="preserve"> (for NFS, </w:t>
      </w:r>
      <w:r w:rsidR="00B769D3">
        <w:rPr>
          <w:rStyle w:val="Strong"/>
        </w:rPr>
        <w:t>iSCSI</w:t>
      </w:r>
      <w:r w:rsidR="00CA1B32">
        <w:rPr>
          <w:rStyle w:val="Strong"/>
        </w:rPr>
        <w:t>, or PreSetup</w:t>
      </w:r>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vCenter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In vSphere this is a combination of the datacenter name and the datastore name.  The format is "/" datacenter name "/" datastore name.  For example, "/cloud.dc.VM/cluster1datastore".</w:t>
      </w:r>
    </w:p>
    <w:p w:rsidR="00200E3B" w:rsidRDefault="00200E3B">
      <w:pPr>
        <w:pStyle w:val="BulletedListlevel2"/>
      </w:pPr>
      <w:r>
        <w:rPr>
          <w:rStyle w:val="Strong"/>
        </w:rPr>
        <w:t xml:space="preserve">Path (for SharedMountPoint).  </w:t>
      </w:r>
      <w:r>
        <w:rPr>
          <w:rStyle w:val="Strong"/>
          <w:b w:val="0"/>
        </w:rPr>
        <w:t>With KVM this is the path on each Host that is where this primary storage is mounted.  For example, "/mnt/primary".</w:t>
      </w:r>
    </w:p>
    <w:p w:rsidR="00200E3B" w:rsidRDefault="006C6A7C">
      <w:pPr>
        <w:pStyle w:val="BulletedListlevel2"/>
      </w:pPr>
      <w:r>
        <w:rPr>
          <w:b/>
        </w:rPr>
        <w:t>SR Name-Label</w:t>
      </w:r>
      <w:r w:rsidR="00200E3B">
        <w:rPr>
          <w:b/>
        </w:rPr>
        <w:t xml:space="preserve"> (for PreSetup).  </w:t>
      </w:r>
      <w:r>
        <w:t>Enter the name-label of the SR that has been setup outside the CloudStack.</w:t>
      </w:r>
    </w:p>
    <w:p w:rsidR="00077C24" w:rsidRDefault="0098226B">
      <w:pPr>
        <w:pStyle w:val="BulletedListlevel2"/>
      </w:pPr>
      <w:r w:rsidRPr="0098226B">
        <w:rPr>
          <w:rStyle w:val="Strong"/>
        </w:rPr>
        <w:t>Target IQN (</w:t>
      </w:r>
      <w:r w:rsidR="00941AF8">
        <w:rPr>
          <w:rStyle w:val="Strong"/>
        </w:rPr>
        <w:t xml:space="preserve">for </w:t>
      </w:r>
      <w:r w:rsidRPr="0098226B">
        <w:rPr>
          <w:rStyle w:val="Strong"/>
        </w:rPr>
        <w:t>iSCSI)</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w:t>
      </w:r>
      <w:r w:rsidR="00941AF8">
        <w:rPr>
          <w:rStyle w:val="Strong"/>
        </w:rPr>
        <w:t xml:space="preserve">for </w:t>
      </w:r>
      <w:r w:rsidRPr="0098226B">
        <w:rPr>
          <w:rStyle w:val="Strong"/>
        </w:rPr>
        <w:t>iSCSI)</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0D5E7E" w:rsidRDefault="000D5E7E" w:rsidP="000D5E7E">
      <w:pPr>
        <w:ind w:left="720"/>
      </w:pPr>
      <w:bookmarkStart w:id="275" w:name="_Ref260994838"/>
      <w:r>
        <w:lastRenderedPageBreak/>
        <w:t>Here are some sample dialogs.</w:t>
      </w:r>
    </w:p>
    <w:p w:rsidR="000D5E7E" w:rsidRDefault="000D5E7E" w:rsidP="000D5E7E">
      <w:pPr>
        <w:jc w:val="center"/>
      </w:pPr>
      <w:r>
        <w:rPr>
          <w:noProof/>
          <w:lang w:bidi="ar-SA"/>
        </w:rPr>
        <w:drawing>
          <wp:inline distT="0" distB="0" distL="0" distR="0" wp14:anchorId="085B234C" wp14:editId="2B65DE92">
            <wp:extent cx="3866667" cy="2304762"/>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VMFS.png"/>
                    <pic:cNvPicPr/>
                  </pic:nvPicPr>
                  <pic:blipFill>
                    <a:blip r:embed="rId53">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C822A2">
          <w:rPr>
            <w:noProof/>
          </w:rPr>
          <w:t>5</w:t>
        </w:r>
      </w:fldSimple>
      <w:r w:rsidRPr="0098226B">
        <w:t xml:space="preserve"> </w:t>
      </w:r>
      <w:r>
        <w:t>Adding VMFS Primary Storage</w:t>
      </w:r>
    </w:p>
    <w:p w:rsidR="000D5E7E" w:rsidRPr="00E74D4F" w:rsidRDefault="000D5E7E" w:rsidP="000D5E7E">
      <w:pPr>
        <w:jc w:val="center"/>
      </w:pPr>
      <w:r>
        <w:rPr>
          <w:noProof/>
          <w:lang w:bidi="ar-SA"/>
        </w:rPr>
        <w:drawing>
          <wp:inline distT="0" distB="0" distL="0" distR="0" wp14:anchorId="7E185735" wp14:editId="06D69A19">
            <wp:extent cx="3866667" cy="2304762"/>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PreSetup.png"/>
                    <pic:cNvPicPr/>
                  </pic:nvPicPr>
                  <pic:blipFill>
                    <a:blip r:embed="rId54">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C822A2">
          <w:rPr>
            <w:noProof/>
          </w:rPr>
          <w:t>6</w:t>
        </w:r>
      </w:fldSimple>
      <w:r>
        <w:t xml:space="preserve"> Adding Primary Storage That Was Set Up Manually (PreSetup)</w:t>
      </w:r>
    </w:p>
    <w:p w:rsidR="00DA16C3" w:rsidRPr="00DA16C3" w:rsidRDefault="00DA16C3" w:rsidP="00DA16C3">
      <w:pPr>
        <w:pStyle w:val="NumberedList"/>
      </w:pPr>
      <w:r>
        <w:t>Click Add.</w:t>
      </w:r>
    </w:p>
    <w:p w:rsidR="00FD64A9" w:rsidRPr="00FD64A9" w:rsidRDefault="00FD64A9" w:rsidP="00C4092F">
      <w:pPr>
        <w:pStyle w:val="Heading2"/>
      </w:pPr>
      <w:bookmarkStart w:id="276" w:name="_Ref290387226"/>
      <w:bookmarkStart w:id="277" w:name="_Toc290387333"/>
      <w:r w:rsidRPr="00FD64A9">
        <w:t>Secondary Storage</w:t>
      </w:r>
      <w:bookmarkEnd w:id="275"/>
      <w:bookmarkEnd w:id="276"/>
      <w:bookmarkEnd w:id="277"/>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t>Important:</w:t>
      </w:r>
      <w:r w:rsidR="009D7472" w:rsidRPr="0098226B">
        <w:rPr>
          <w:rStyle w:val="Strong"/>
        </w:rPr>
        <w:t xml:space="preserve"> Secondary Storage is always accessed via NFS.</w:t>
      </w:r>
    </w:p>
    <w:p w:rsidR="00077C24" w:rsidRDefault="0019753D" w:rsidP="008C50FC">
      <w:pPr>
        <w:pStyle w:val="NumberedList"/>
        <w:numPr>
          <w:ilvl w:val="0"/>
          <w:numId w:val="31"/>
        </w:numPr>
      </w:pPr>
      <w:r>
        <w:t>Navigate to the Zone you are building.  Choose System -&gt; Physical Resources and then click on your Zone.</w:t>
      </w:r>
    </w:p>
    <w:p w:rsidR="009D7472" w:rsidRDefault="009D7472" w:rsidP="008C50FC">
      <w:pPr>
        <w:pStyle w:val="NumberedList"/>
        <w:numPr>
          <w:ilvl w:val="0"/>
          <w:numId w:val="31"/>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lastRenderedPageBreak/>
        <w:drawing>
          <wp:inline distT="0" distB="0" distL="0" distR="0" wp14:anchorId="71E25EB6" wp14:editId="14585DB6">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55" cstate="print"/>
                    <a:stretch>
                      <a:fillRect/>
                    </a:stretch>
                  </pic:blipFill>
                  <pic:spPr>
                    <a:xfrm>
                      <a:off x="0" y="0"/>
                      <a:ext cx="2392888" cy="1234547"/>
                    </a:xfrm>
                    <a:prstGeom prst="rect">
                      <a:avLst/>
                    </a:prstGeom>
                  </pic:spPr>
                </pic:pic>
              </a:graphicData>
            </a:graphic>
          </wp:inline>
        </w:drawing>
      </w:r>
    </w:p>
    <w:p w:rsidR="009D7472" w:rsidRDefault="009D7472" w:rsidP="008C50FC">
      <w:pPr>
        <w:pStyle w:val="NumberedList"/>
        <w:numPr>
          <w:ilvl w:val="0"/>
          <w:numId w:val="31"/>
        </w:numPr>
      </w:pPr>
      <w:r>
        <w:t>Provide the details for Secondary Storage</w:t>
      </w:r>
      <w:r w:rsidR="0019753D">
        <w:t xml:space="preserve"> server</w:t>
      </w:r>
      <w:r>
        <w:t>:</w:t>
      </w:r>
    </w:p>
    <w:p w:rsidR="009D7472" w:rsidRDefault="009D7472" w:rsidP="009D7472">
      <w:pPr>
        <w:pStyle w:val="BulletedListlevel2"/>
      </w:pPr>
      <w:r w:rsidRPr="00A81C83">
        <w:rPr>
          <w:b/>
        </w:rPr>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278" w:name="_Toc290387334"/>
      <w:r>
        <w:t>SSL</w:t>
      </w:r>
      <w:bookmarkEnd w:id="278"/>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56" w:history="1">
        <w:r w:rsidRPr="00B15AB4">
          <w:rPr>
            <w:rStyle w:val="Hyperlink"/>
          </w:rPr>
          <w:t>http://tomcat.apache.org/tomcat-6.0-doc/ssl-howto.html</w:t>
        </w:r>
      </w:hyperlink>
      <w:r>
        <w:t xml:space="preserve">.  </w:t>
      </w:r>
    </w:p>
    <w:p w:rsidR="006813DE" w:rsidRDefault="004F2CBB" w:rsidP="00C822A2">
      <w:pPr>
        <w:pStyle w:val="Heading1"/>
      </w:pPr>
      <w:bookmarkStart w:id="279" w:name="_Toc290387335"/>
      <w:r>
        <w:lastRenderedPageBreak/>
        <w:t xml:space="preserve">Initialization and </w:t>
      </w:r>
      <w:r w:rsidR="0095218C">
        <w:t>Testing</w:t>
      </w:r>
      <w:bookmarkEnd w:id="279"/>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CentOS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CentOS</w:t>
      </w:r>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AE048E" w:rsidP="008C50FC">
      <w:pPr>
        <w:pStyle w:val="NumberedList"/>
        <w:numPr>
          <w:ilvl w:val="0"/>
          <w:numId w:val="35"/>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8C50FC">
      <w:pPr>
        <w:pStyle w:val="NumberedList"/>
        <w:numPr>
          <w:ilvl w:val="0"/>
          <w:numId w:val="30"/>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8C50FC">
      <w:pPr>
        <w:pStyle w:val="NumberedList"/>
        <w:numPr>
          <w:ilvl w:val="0"/>
          <w:numId w:val="30"/>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8C50FC">
      <w:pPr>
        <w:pStyle w:val="NumberedList"/>
        <w:numPr>
          <w:ilvl w:val="0"/>
          <w:numId w:val="30"/>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The template selection screen requires selecting a template.  At this point you likely have only the provided CentOS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Add any additional "data disk".  This is a second volume that will be available to but not mounted in the guest.  For example, in Linux on XenServer you will see /dev/xvdb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C822A2">
      <w:pPr>
        <w:pStyle w:val="Heading1"/>
      </w:pPr>
      <w:bookmarkStart w:id="280" w:name="_Toc290387336"/>
      <w:r>
        <w:lastRenderedPageBreak/>
        <w:t xml:space="preserve">Installing </w:t>
      </w:r>
      <w:r w:rsidR="00CC7F72">
        <w:t xml:space="preserve">the </w:t>
      </w:r>
      <w:r>
        <w:t>Usage</w:t>
      </w:r>
      <w:r w:rsidR="00CC7F72">
        <w:t xml:space="preserve"> Server</w:t>
      </w:r>
      <w:r>
        <w:t xml:space="preserve"> (Optional)</w:t>
      </w:r>
      <w:bookmarkEnd w:id="280"/>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8C50FC">
      <w:pPr>
        <w:pStyle w:val="NumberedList"/>
        <w:numPr>
          <w:ilvl w:val="0"/>
          <w:numId w:val="32"/>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8C50FC">
      <w:pPr>
        <w:pStyle w:val="NumberedList"/>
        <w:numPr>
          <w:ilvl w:val="0"/>
          <w:numId w:val="30"/>
        </w:numPr>
      </w:pPr>
      <w:r>
        <w:t xml:space="preserve">Choose “S” to install the Usage Server. </w:t>
      </w:r>
    </w:p>
    <w:p w:rsidR="00077C24" w:rsidRDefault="00BA78E8" w:rsidP="008C50FC">
      <w:pPr>
        <w:pStyle w:val="NumberedList"/>
        <w:numPr>
          <w:ilvl w:val="0"/>
          <w:numId w:val="30"/>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w:t>
      </w:r>
      <w:proofErr w:type="gramStart"/>
      <w:r w:rsidRPr="00BA78E8">
        <w:t>service</w:t>
      </w:r>
      <w:proofErr w:type="gramEnd"/>
      <w:r w:rsidRPr="00BA78E8">
        <w:t xml:space="preserve"> cloud-usage start </w:t>
      </w:r>
    </w:p>
    <w:p w:rsidR="00BA78E8" w:rsidRPr="00BA78E8" w:rsidRDefault="0004721A" w:rsidP="00BA78E8">
      <w:r>
        <w:t>The Administration Guide discusses further configuration of the Usage Server.</w:t>
      </w:r>
    </w:p>
    <w:p w:rsidR="004B6327" w:rsidRPr="004B6327" w:rsidRDefault="004B6327" w:rsidP="00C822A2">
      <w:pPr>
        <w:pStyle w:val="Heading1"/>
      </w:pPr>
      <w:bookmarkStart w:id="281" w:name="_Toc290387337"/>
      <w:r w:rsidRPr="004B6327">
        <w:lastRenderedPageBreak/>
        <w:t>Troubleshooting</w:t>
      </w:r>
      <w:bookmarkEnd w:id="281"/>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xml:space="preserve"># </w:t>
      </w:r>
      <w:proofErr w:type="gramStart"/>
      <w:r w:rsidRPr="009D122D">
        <w:t>grep</w:t>
      </w:r>
      <w:proofErr w:type="gramEnd"/>
      <w:r w:rsidRPr="009D122D">
        <w:t xml:space="preserve"> -i -E 'exc|unable|fail|invalid|leak|invalid|warn' /var/log/cloud/management/management-server.log</w:t>
      </w:r>
    </w:p>
    <w:p w:rsidR="00A34F0B" w:rsidRDefault="00A34F0B" w:rsidP="00A34F0B">
      <w:pPr>
        <w:pStyle w:val="Heading2"/>
      </w:pPr>
      <w:bookmarkStart w:id="282" w:name="_Toc290387338"/>
      <w:r>
        <w:t>Troubleshooting the Secondary Storage VM</w:t>
      </w:r>
      <w:bookmarkEnd w:id="282"/>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rsidP="00C47F8D">
      <w:pPr>
        <w:pStyle w:val="Heading3"/>
      </w:pPr>
      <w:bookmarkStart w:id="283" w:name="_Toc290387339"/>
      <w:r>
        <w:t>Running a Diagnostic Script</w:t>
      </w:r>
      <w:bookmarkEnd w:id="283"/>
    </w:p>
    <w:p w:rsidR="00077C24" w:rsidRDefault="00D71B5D">
      <w:r>
        <w:t xml:space="preserve">You can log into the SSVM. To do this you have to find the </w:t>
      </w:r>
      <w:r w:rsidR="008F4EF8">
        <w:t>Host</w:t>
      </w:r>
      <w:r w:rsidR="00853754">
        <w:t xml:space="preserve"> </w:t>
      </w:r>
      <w:r>
        <w:t xml:space="preserve">running the SSVM, </w:t>
      </w:r>
      <w:proofErr w:type="gramStart"/>
      <w:r>
        <w:t>ssh</w:t>
      </w:r>
      <w:proofErr w:type="gramEnd"/>
      <w:r>
        <w:t xml:space="preserve"> into it, then ssh into the SSVM’s private IP from that host. Once you are logged in</w:t>
      </w:r>
      <w:r w:rsidR="00B6654A">
        <w:t xml:space="preserve">, use the following steps to </w:t>
      </w:r>
      <w:r>
        <w:t>run a diagnostic script.</w:t>
      </w:r>
    </w:p>
    <w:p w:rsidR="00077C24" w:rsidRDefault="00B6654A" w:rsidP="008C50FC">
      <w:pPr>
        <w:pStyle w:val="NumberedList"/>
        <w:numPr>
          <w:ilvl w:val="0"/>
          <w:numId w:val="33"/>
        </w:numPr>
      </w:pPr>
      <w:r>
        <w:t>In</w:t>
      </w:r>
      <w:r w:rsidR="00D71B5D">
        <w:t xml:space="preserve"> the admin UI, go to </w:t>
      </w:r>
      <w:r w:rsidR="003E6181">
        <w:t>System -&gt; Virtual Resources -&gt; System VMs.   Select the target VM.</w:t>
      </w:r>
    </w:p>
    <w:p w:rsidR="00077C24" w:rsidRDefault="00D71B5D" w:rsidP="008C50FC">
      <w:pPr>
        <w:pStyle w:val="NumberedList"/>
        <w:numPr>
          <w:ilvl w:val="0"/>
          <w:numId w:val="30"/>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8C50FC">
      <w:pPr>
        <w:pStyle w:val="NumberedList"/>
        <w:numPr>
          <w:ilvl w:val="0"/>
          <w:numId w:val="30"/>
        </w:numPr>
      </w:pPr>
      <w:proofErr w:type="gramStart"/>
      <w:r>
        <w:t>ssh</w:t>
      </w:r>
      <w:proofErr w:type="gramEnd"/>
      <w:r>
        <w:t xml:space="preserve"> into the </w:t>
      </w:r>
      <w:r w:rsidR="001D3452">
        <w:t>Host</w:t>
      </w:r>
      <w:r>
        <w:t xml:space="preserve"> using your known user and password. </w:t>
      </w:r>
    </w:p>
    <w:p w:rsidR="00077C24" w:rsidRDefault="00D71B5D" w:rsidP="008C50FC">
      <w:pPr>
        <w:pStyle w:val="NumberedList"/>
        <w:numPr>
          <w:ilvl w:val="0"/>
          <w:numId w:val="30"/>
        </w:numPr>
      </w:pPr>
      <w:proofErr w:type="gramStart"/>
      <w:r>
        <w:t>ssh</w:t>
      </w:r>
      <w:proofErr w:type="gramEnd"/>
      <w:r>
        <w:t xml:space="preserve"> into the private IP of the SSVM with</w:t>
      </w:r>
      <w:r w:rsidR="00B6654A">
        <w:t xml:space="preserve"> the following.</w:t>
      </w:r>
    </w:p>
    <w:p w:rsidR="00077C24" w:rsidRDefault="00F26F57">
      <w:pPr>
        <w:pStyle w:val="Code"/>
      </w:pPr>
      <w:r w:rsidRPr="00F26F57">
        <w:t xml:space="preserve"># </w:t>
      </w:r>
      <w:proofErr w:type="gramStart"/>
      <w:r w:rsidR="00D71B5D" w:rsidRPr="00D71B5D">
        <w:t>ssh</w:t>
      </w:r>
      <w:proofErr w:type="gramEnd"/>
      <w:r w:rsidR="00D71B5D" w:rsidRPr="00D71B5D">
        <w:t xml:space="preserve"> -i </w:t>
      </w:r>
      <w:r w:rsidR="00A87B9A">
        <w:t xml:space="preserve">/root/.ssh/id_rsa.cloud </w:t>
      </w:r>
      <w:r w:rsidR="00D71B5D" w:rsidRPr="00D71B5D">
        <w:t xml:space="preserve">-p 3922 </w:t>
      </w:r>
      <w:r w:rsidR="00D71B5D">
        <w:t>root@private-ip</w:t>
      </w:r>
    </w:p>
    <w:p w:rsidR="00077C24" w:rsidRDefault="00D71B5D" w:rsidP="008C50FC">
      <w:pPr>
        <w:pStyle w:val="NumberedList"/>
        <w:numPr>
          <w:ilvl w:val="0"/>
          <w:numId w:val="30"/>
        </w:numPr>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rsidP="00C47F8D">
      <w:pPr>
        <w:pStyle w:val="Heading3"/>
      </w:pPr>
      <w:bookmarkStart w:id="284" w:name="_Toc290387340"/>
      <w:r>
        <w:lastRenderedPageBreak/>
        <w:t>Checking the Log File</w:t>
      </w:r>
      <w:bookmarkEnd w:id="284"/>
    </w:p>
    <w:p w:rsidR="00077C24" w:rsidRDefault="00F26F57">
      <w:r>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285" w:name="_Toc290387341"/>
      <w:r>
        <w:t>Troubleshooting the Console Proxy VM</w:t>
      </w:r>
      <w:bookmarkEnd w:id="285"/>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Pr="00C822A2" w:rsidRDefault="00BF03F8" w:rsidP="00C822A2">
      <w:pPr>
        <w:pStyle w:val="Heading1"/>
      </w:pPr>
      <w:bookmarkStart w:id="286" w:name="_Toc290387342"/>
      <w:r w:rsidRPr="00C822A2">
        <w:lastRenderedPageBreak/>
        <w:t xml:space="preserve">Contacting </w:t>
      </w:r>
      <w:r w:rsidRPr="00C822A2">
        <w:rPr>
          <w:rStyle w:val="Strong"/>
          <w:b/>
          <w:bCs/>
        </w:rPr>
        <w:t>Support</w:t>
      </w:r>
      <w:bookmarkEnd w:id="286"/>
    </w:p>
    <w:p w:rsidR="00BF03F8" w:rsidRDefault="00BF03F8" w:rsidP="00BF03F8">
      <w:r>
        <w:t>Cloud.com support is available to help you plan and execute your installation.  The support team is available at support@cloud.com</w:t>
      </w:r>
      <w:r w:rsidR="00837E6A">
        <w:t xml:space="preserve"> or via the support portal at </w:t>
      </w:r>
      <w:hyperlink r:id="rId57" w:history="1">
        <w:r w:rsidR="00837E6A">
          <w:rPr>
            <w:rStyle w:val="Hyperlink"/>
            <w:rFonts w:eastAsia="Times New Roman"/>
          </w:rPr>
          <w:t>http://cloud.com/community/support</w:t>
        </w:r>
      </w:hyperlink>
      <w:r>
        <w:t xml:space="preserve">. </w:t>
      </w:r>
    </w:p>
    <w:p w:rsidR="00BF03F8" w:rsidRPr="00BF03F8" w:rsidRDefault="00BF03F8" w:rsidP="00BF03F8"/>
    <w:sectPr w:rsidR="00BF03F8" w:rsidRPr="00BF03F8" w:rsidSect="009E5E5A">
      <w:headerReference w:type="even" r:id="rId58"/>
      <w:headerReference w:type="default" r:id="rId59"/>
      <w:footerReference w:type="even" r:id="rId60"/>
      <w:footerReference w:type="default" r:id="rId61"/>
      <w:headerReference w:type="first" r:id="rId62"/>
      <w:footerReference w:type="first" r:id="rId63"/>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C4D" w:rsidRDefault="00576C4D" w:rsidP="002D0EAD">
      <w:pPr>
        <w:spacing w:before="0" w:after="0" w:line="240" w:lineRule="auto"/>
      </w:pPr>
      <w:r>
        <w:separator/>
      </w:r>
    </w:p>
  </w:endnote>
  <w:endnote w:type="continuationSeparator" w:id="0">
    <w:p w:rsidR="00576C4D" w:rsidRDefault="00576C4D"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988" w:rsidRDefault="00971988"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0A48C4">
      <w:rPr>
        <w:noProof/>
      </w:rPr>
      <w:t>4</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ins w:id="287" w:author="Jessica" w:date="2011-04-13T11:34:00Z">
      <w:r>
        <w:rPr>
          <w:noProof/>
        </w:rPr>
        <w:t>April 13, 2011</w:t>
      </w:r>
    </w:ins>
    <w:del w:id="288" w:author="Jessica" w:date="2011-04-13T11:34:00Z">
      <w:r w:rsidDel="00971988">
        <w:rPr>
          <w:noProof/>
        </w:rPr>
        <w:delText>April 12, 2011</w:delText>
      </w:r>
    </w:del>
    <w:r>
      <w:fldChar w:fldCharType="end"/>
    </w:r>
  </w:p>
  <w:p w:rsidR="00971988" w:rsidRDefault="009719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988" w:rsidRDefault="00971988" w:rsidP="00EC1C82">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ins w:id="289" w:author="Jessica" w:date="2011-04-13T11:34:00Z">
      <w:r>
        <w:rPr>
          <w:noProof/>
        </w:rPr>
        <w:t>April 13, 2011</w:t>
      </w:r>
    </w:ins>
    <w:del w:id="290" w:author="Jessica" w:date="2011-04-13T11:34:00Z">
      <w:r w:rsidDel="00971988">
        <w:rPr>
          <w:noProof/>
        </w:rPr>
        <w:delText>April 12, 2011</w:delText>
      </w:r>
    </w:del>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0A48C4">
      <w:rPr>
        <w:noProof/>
      </w:rPr>
      <w:t>3</w:t>
    </w:r>
    <w:r>
      <w:rPr>
        <w:noProof/>
      </w:rPr>
      <w:fldChar w:fldCharType="end"/>
    </w:r>
  </w:p>
  <w:p w:rsidR="00971988" w:rsidRDefault="00971988">
    <w:pPr>
      <w:pStyle w:val="Footer"/>
    </w:pPr>
    <w:bookmarkStart w:id="291" w:name="_GoBack"/>
    <w:bookmarkEnd w:id="29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988" w:rsidRDefault="00971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C4D" w:rsidRDefault="00576C4D" w:rsidP="002D0EAD">
      <w:pPr>
        <w:spacing w:before="0" w:after="0" w:line="240" w:lineRule="auto"/>
      </w:pPr>
      <w:r>
        <w:separator/>
      </w:r>
    </w:p>
  </w:footnote>
  <w:footnote w:type="continuationSeparator" w:id="0">
    <w:p w:rsidR="00576C4D" w:rsidRDefault="00576C4D"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988" w:rsidRDefault="00971988" w:rsidP="009E5E5A">
    <w:pPr>
      <w:pStyle w:val="Header"/>
      <w:tabs>
        <w:tab w:val="clear" w:pos="4680"/>
        <w:tab w:val="clear" w:pos="9360"/>
        <w:tab w:val="right" w:pos="10800"/>
      </w:tabs>
    </w:pPr>
    <w:r>
      <w:t>Cloud.com CloudStack 2.2 Installation Guide</w:t>
    </w:r>
    <w:r>
      <w:tab/>
    </w:r>
    <w:r>
      <w:rPr>
        <w:noProof/>
        <w:lang w:bidi="ar-SA"/>
      </w:rPr>
      <w:drawing>
        <wp:inline distT="0" distB="0" distL="0" distR="0" wp14:anchorId="20D3285D" wp14:editId="5FC03BD2">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971988" w:rsidRPr="009E5E5A" w:rsidRDefault="00971988" w:rsidP="009E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988" w:rsidRDefault="00971988" w:rsidP="002D0EAD">
    <w:pPr>
      <w:pStyle w:val="Header"/>
      <w:tabs>
        <w:tab w:val="clear" w:pos="4680"/>
        <w:tab w:val="clear" w:pos="9360"/>
        <w:tab w:val="right" w:pos="10800"/>
      </w:tabs>
    </w:pPr>
    <w:r>
      <w:t>Cloud.com CloudStack 2.2 Installation Guide</w:t>
    </w:r>
    <w:r>
      <w:tab/>
    </w:r>
    <w:r>
      <w:rPr>
        <w:noProof/>
        <w:lang w:bidi="ar-SA"/>
      </w:rPr>
      <w:drawing>
        <wp:inline distT="0" distB="0" distL="0" distR="0" wp14:anchorId="063F35F1" wp14:editId="42050D02">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971988" w:rsidRDefault="00971988"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988" w:rsidRDefault="00971988" w:rsidP="000822B9">
    <w:pPr>
      <w:pStyle w:val="Header"/>
      <w:tabs>
        <w:tab w:val="clear" w:pos="4680"/>
        <w:tab w:val="clear" w:pos="9360"/>
        <w:tab w:val="right" w:pos="10800"/>
      </w:tabs>
    </w:pPr>
    <w:r>
      <w:tab/>
    </w:r>
    <w:r>
      <w:rPr>
        <w:noProof/>
        <w:lang w:bidi="ar-SA"/>
      </w:rPr>
      <w:drawing>
        <wp:inline distT="0" distB="0" distL="0" distR="0" wp14:anchorId="27D13B28" wp14:editId="20D72428">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971988" w:rsidRDefault="009719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A7AAB"/>
    <w:multiLevelType w:val="hybridMultilevel"/>
    <w:tmpl w:val="CED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5A2911"/>
    <w:multiLevelType w:val="multilevel"/>
    <w:tmpl w:val="8D7657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50E933EC"/>
    <w:multiLevelType w:val="hybridMultilevel"/>
    <w:tmpl w:val="2B248470"/>
    <w:lvl w:ilvl="0" w:tplc="FD868566">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nsid w:val="69E24125"/>
    <w:multiLevelType w:val="hybridMultilevel"/>
    <w:tmpl w:val="DE20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2"/>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9"/>
  </w:num>
  <w:num w:numId="30">
    <w:abstractNumId w:val="12"/>
    <w:lvlOverride w:ilvl="0">
      <w:startOverride w:val="1"/>
    </w:lvlOverride>
  </w:num>
  <w:num w:numId="31">
    <w:abstractNumId w:val="12"/>
    <w:lvlOverride w:ilvl="0">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7"/>
  </w:num>
  <w:num w:numId="37">
    <w:abstractNumId w:val="14"/>
  </w:num>
  <w:num w:numId="38">
    <w:abstractNumId w:val="5"/>
  </w:num>
  <w:num w:numId="39">
    <w:abstractNumId w:val="21"/>
  </w:num>
  <w:num w:numId="40">
    <w:abstractNumId w:val="18"/>
  </w:num>
  <w:num w:numId="41">
    <w:abstractNumId w:val="4"/>
  </w:num>
  <w:num w:numId="42">
    <w:abstractNumId w:val="8"/>
  </w:num>
  <w:num w:numId="43">
    <w:abstractNumId w:val="7"/>
  </w:num>
  <w:num w:numId="44">
    <w:abstractNumId w:val="2"/>
  </w:num>
  <w:num w:numId="45">
    <w:abstractNumId w:val="13"/>
  </w:num>
  <w:num w:numId="46">
    <w:abstractNumId w:val="1"/>
  </w:num>
  <w:num w:numId="47">
    <w:abstractNumId w:val="20"/>
  </w:num>
  <w:num w:numId="48">
    <w:abstractNumId w:val="3"/>
  </w:num>
  <w:num w:numId="49">
    <w:abstractNumId w:val="12"/>
    <w:lvlOverride w:ilvl="0">
      <w:startOverride w:val="1"/>
    </w:lvlOverride>
  </w:num>
  <w:num w:numId="50">
    <w:abstractNumId w:val="12"/>
    <w:lvlOverride w:ilvl="0">
      <w:startOverride w:val="1"/>
    </w:lvlOverride>
  </w:num>
  <w:num w:numId="51">
    <w:abstractNumId w:val="12"/>
    <w:lvlOverride w:ilvl="0">
      <w:startOverride w:val="1"/>
    </w:lvlOverride>
  </w:num>
  <w:num w:numId="52">
    <w:abstractNumId w:val="6"/>
  </w:num>
  <w:num w:numId="53">
    <w:abstractNumId w:val="19"/>
  </w:num>
  <w:num w:numId="54">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activeWritingStyle w:appName="MSWord" w:lang="en-US" w:vendorID="64" w:dllVersion="131078" w:nlCheck="1" w:checkStyle="1"/>
  <w:proofState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105B"/>
    <w:rsid w:val="00001F31"/>
    <w:rsid w:val="000022BB"/>
    <w:rsid w:val="00004E48"/>
    <w:rsid w:val="000075AA"/>
    <w:rsid w:val="000130D0"/>
    <w:rsid w:val="0001327F"/>
    <w:rsid w:val="00013AB9"/>
    <w:rsid w:val="00013EE1"/>
    <w:rsid w:val="00013F7E"/>
    <w:rsid w:val="00015654"/>
    <w:rsid w:val="00020E8E"/>
    <w:rsid w:val="00021A92"/>
    <w:rsid w:val="00023C8E"/>
    <w:rsid w:val="000251D5"/>
    <w:rsid w:val="00027E6C"/>
    <w:rsid w:val="00033A9A"/>
    <w:rsid w:val="00034894"/>
    <w:rsid w:val="00037A38"/>
    <w:rsid w:val="00040562"/>
    <w:rsid w:val="000419B7"/>
    <w:rsid w:val="00042196"/>
    <w:rsid w:val="00044177"/>
    <w:rsid w:val="000441B9"/>
    <w:rsid w:val="000453B2"/>
    <w:rsid w:val="00045820"/>
    <w:rsid w:val="0004721A"/>
    <w:rsid w:val="000472D6"/>
    <w:rsid w:val="000475AE"/>
    <w:rsid w:val="000511D3"/>
    <w:rsid w:val="0005136C"/>
    <w:rsid w:val="00055C55"/>
    <w:rsid w:val="00060789"/>
    <w:rsid w:val="00060B92"/>
    <w:rsid w:val="000647C6"/>
    <w:rsid w:val="0006565E"/>
    <w:rsid w:val="00066147"/>
    <w:rsid w:val="00066990"/>
    <w:rsid w:val="00067B78"/>
    <w:rsid w:val="00071F12"/>
    <w:rsid w:val="0007466A"/>
    <w:rsid w:val="00074A05"/>
    <w:rsid w:val="000758AE"/>
    <w:rsid w:val="000763BF"/>
    <w:rsid w:val="00076853"/>
    <w:rsid w:val="00077C24"/>
    <w:rsid w:val="00080D6A"/>
    <w:rsid w:val="0008107E"/>
    <w:rsid w:val="0008118B"/>
    <w:rsid w:val="0008129F"/>
    <w:rsid w:val="00081DFE"/>
    <w:rsid w:val="000822B9"/>
    <w:rsid w:val="000870FA"/>
    <w:rsid w:val="0009194E"/>
    <w:rsid w:val="00093A32"/>
    <w:rsid w:val="00093D14"/>
    <w:rsid w:val="000A2B45"/>
    <w:rsid w:val="000A3E2D"/>
    <w:rsid w:val="000A48C4"/>
    <w:rsid w:val="000A73DA"/>
    <w:rsid w:val="000B295B"/>
    <w:rsid w:val="000B38FE"/>
    <w:rsid w:val="000B79D8"/>
    <w:rsid w:val="000C11AA"/>
    <w:rsid w:val="000C2413"/>
    <w:rsid w:val="000C40F1"/>
    <w:rsid w:val="000C4116"/>
    <w:rsid w:val="000C4210"/>
    <w:rsid w:val="000C4221"/>
    <w:rsid w:val="000D0D49"/>
    <w:rsid w:val="000D5E7E"/>
    <w:rsid w:val="000D7836"/>
    <w:rsid w:val="000D7983"/>
    <w:rsid w:val="000D7B08"/>
    <w:rsid w:val="000E0B03"/>
    <w:rsid w:val="000E0D14"/>
    <w:rsid w:val="000E6450"/>
    <w:rsid w:val="000E74A8"/>
    <w:rsid w:val="000F01F4"/>
    <w:rsid w:val="000F1D0C"/>
    <w:rsid w:val="000F2222"/>
    <w:rsid w:val="000F3850"/>
    <w:rsid w:val="000F74CC"/>
    <w:rsid w:val="000F7C70"/>
    <w:rsid w:val="001018C4"/>
    <w:rsid w:val="00102075"/>
    <w:rsid w:val="0010327D"/>
    <w:rsid w:val="00106051"/>
    <w:rsid w:val="00106AAC"/>
    <w:rsid w:val="00106DAE"/>
    <w:rsid w:val="00107473"/>
    <w:rsid w:val="00107D07"/>
    <w:rsid w:val="00111B3E"/>
    <w:rsid w:val="001134AA"/>
    <w:rsid w:val="0011387E"/>
    <w:rsid w:val="001165D8"/>
    <w:rsid w:val="00117B42"/>
    <w:rsid w:val="00120609"/>
    <w:rsid w:val="00121C9D"/>
    <w:rsid w:val="001230BB"/>
    <w:rsid w:val="00125A62"/>
    <w:rsid w:val="00126A55"/>
    <w:rsid w:val="00127697"/>
    <w:rsid w:val="00127F81"/>
    <w:rsid w:val="00131738"/>
    <w:rsid w:val="00131DFD"/>
    <w:rsid w:val="00132AEF"/>
    <w:rsid w:val="00135D48"/>
    <w:rsid w:val="001366F9"/>
    <w:rsid w:val="00136731"/>
    <w:rsid w:val="00137467"/>
    <w:rsid w:val="00141E7F"/>
    <w:rsid w:val="0014288F"/>
    <w:rsid w:val="00142E41"/>
    <w:rsid w:val="00143208"/>
    <w:rsid w:val="00146157"/>
    <w:rsid w:val="0014730C"/>
    <w:rsid w:val="00151841"/>
    <w:rsid w:val="0015288B"/>
    <w:rsid w:val="0015384B"/>
    <w:rsid w:val="001560FE"/>
    <w:rsid w:val="00160B02"/>
    <w:rsid w:val="00167D15"/>
    <w:rsid w:val="0017035A"/>
    <w:rsid w:val="00174347"/>
    <w:rsid w:val="001745DA"/>
    <w:rsid w:val="00175F74"/>
    <w:rsid w:val="00180404"/>
    <w:rsid w:val="0018215B"/>
    <w:rsid w:val="00182B58"/>
    <w:rsid w:val="00183A38"/>
    <w:rsid w:val="00185752"/>
    <w:rsid w:val="00185E25"/>
    <w:rsid w:val="00186614"/>
    <w:rsid w:val="0019047D"/>
    <w:rsid w:val="00193D53"/>
    <w:rsid w:val="00196FAB"/>
    <w:rsid w:val="001970DD"/>
    <w:rsid w:val="0019753D"/>
    <w:rsid w:val="001A065F"/>
    <w:rsid w:val="001A06B0"/>
    <w:rsid w:val="001A0C5C"/>
    <w:rsid w:val="001A1C5E"/>
    <w:rsid w:val="001A7494"/>
    <w:rsid w:val="001A7B86"/>
    <w:rsid w:val="001B0970"/>
    <w:rsid w:val="001B0F92"/>
    <w:rsid w:val="001B31EF"/>
    <w:rsid w:val="001B39AC"/>
    <w:rsid w:val="001B580D"/>
    <w:rsid w:val="001B6CFB"/>
    <w:rsid w:val="001C0797"/>
    <w:rsid w:val="001C1C01"/>
    <w:rsid w:val="001C23C1"/>
    <w:rsid w:val="001C2614"/>
    <w:rsid w:val="001C2C6E"/>
    <w:rsid w:val="001C58BA"/>
    <w:rsid w:val="001C6109"/>
    <w:rsid w:val="001C6B4B"/>
    <w:rsid w:val="001D11E9"/>
    <w:rsid w:val="001D3118"/>
    <w:rsid w:val="001D3452"/>
    <w:rsid w:val="001D3919"/>
    <w:rsid w:val="001D66D3"/>
    <w:rsid w:val="001E0500"/>
    <w:rsid w:val="001E1BC0"/>
    <w:rsid w:val="001E244A"/>
    <w:rsid w:val="001E2470"/>
    <w:rsid w:val="001E26FB"/>
    <w:rsid w:val="001E3935"/>
    <w:rsid w:val="001E3A46"/>
    <w:rsid w:val="001E5812"/>
    <w:rsid w:val="001E7628"/>
    <w:rsid w:val="001E7950"/>
    <w:rsid w:val="001E7DD1"/>
    <w:rsid w:val="001F0F06"/>
    <w:rsid w:val="001F2D29"/>
    <w:rsid w:val="001F385E"/>
    <w:rsid w:val="001F4068"/>
    <w:rsid w:val="001F6069"/>
    <w:rsid w:val="001F699F"/>
    <w:rsid w:val="001F78C1"/>
    <w:rsid w:val="00200E3B"/>
    <w:rsid w:val="0020298D"/>
    <w:rsid w:val="00204C72"/>
    <w:rsid w:val="00205E0E"/>
    <w:rsid w:val="00206E5E"/>
    <w:rsid w:val="002076EA"/>
    <w:rsid w:val="00207A9B"/>
    <w:rsid w:val="00210D9B"/>
    <w:rsid w:val="002123D9"/>
    <w:rsid w:val="00212FDF"/>
    <w:rsid w:val="002174EF"/>
    <w:rsid w:val="00217A32"/>
    <w:rsid w:val="002228CB"/>
    <w:rsid w:val="00222A40"/>
    <w:rsid w:val="0022396B"/>
    <w:rsid w:val="0022632D"/>
    <w:rsid w:val="00226399"/>
    <w:rsid w:val="002271FA"/>
    <w:rsid w:val="00232620"/>
    <w:rsid w:val="002344E9"/>
    <w:rsid w:val="00241D82"/>
    <w:rsid w:val="002437B3"/>
    <w:rsid w:val="002437F5"/>
    <w:rsid w:val="00243810"/>
    <w:rsid w:val="00243BEA"/>
    <w:rsid w:val="00250703"/>
    <w:rsid w:val="00250B59"/>
    <w:rsid w:val="00251A2E"/>
    <w:rsid w:val="00252532"/>
    <w:rsid w:val="00255B92"/>
    <w:rsid w:val="002560BD"/>
    <w:rsid w:val="00261D13"/>
    <w:rsid w:val="002639B3"/>
    <w:rsid w:val="00263E1E"/>
    <w:rsid w:val="00264076"/>
    <w:rsid w:val="00264153"/>
    <w:rsid w:val="00265333"/>
    <w:rsid w:val="00267FD3"/>
    <w:rsid w:val="00273AC9"/>
    <w:rsid w:val="002747F8"/>
    <w:rsid w:val="00275184"/>
    <w:rsid w:val="0027731E"/>
    <w:rsid w:val="002777A9"/>
    <w:rsid w:val="00282EDE"/>
    <w:rsid w:val="00283359"/>
    <w:rsid w:val="00283FEE"/>
    <w:rsid w:val="002908E5"/>
    <w:rsid w:val="002909E0"/>
    <w:rsid w:val="002911B9"/>
    <w:rsid w:val="00296894"/>
    <w:rsid w:val="002A392A"/>
    <w:rsid w:val="002B1FC8"/>
    <w:rsid w:val="002B2063"/>
    <w:rsid w:val="002B2DDD"/>
    <w:rsid w:val="002B446F"/>
    <w:rsid w:val="002B4B84"/>
    <w:rsid w:val="002B56F9"/>
    <w:rsid w:val="002B5DD5"/>
    <w:rsid w:val="002C2553"/>
    <w:rsid w:val="002C2EDB"/>
    <w:rsid w:val="002C3AD3"/>
    <w:rsid w:val="002C51DB"/>
    <w:rsid w:val="002C55BE"/>
    <w:rsid w:val="002C55D9"/>
    <w:rsid w:val="002C57C3"/>
    <w:rsid w:val="002C5C84"/>
    <w:rsid w:val="002C5CB7"/>
    <w:rsid w:val="002C5CD5"/>
    <w:rsid w:val="002C6DB5"/>
    <w:rsid w:val="002D0EAD"/>
    <w:rsid w:val="002D2967"/>
    <w:rsid w:val="002D387D"/>
    <w:rsid w:val="002D45C8"/>
    <w:rsid w:val="002D46F1"/>
    <w:rsid w:val="002D5250"/>
    <w:rsid w:val="002D75CF"/>
    <w:rsid w:val="002D7BC5"/>
    <w:rsid w:val="002E1F60"/>
    <w:rsid w:val="002E25EA"/>
    <w:rsid w:val="002E4655"/>
    <w:rsid w:val="002E733D"/>
    <w:rsid w:val="002F1745"/>
    <w:rsid w:val="002F1C03"/>
    <w:rsid w:val="002F1CD2"/>
    <w:rsid w:val="002F2A65"/>
    <w:rsid w:val="002F3960"/>
    <w:rsid w:val="002F42A8"/>
    <w:rsid w:val="002F512C"/>
    <w:rsid w:val="002F6256"/>
    <w:rsid w:val="002F6F48"/>
    <w:rsid w:val="0030662A"/>
    <w:rsid w:val="00306E64"/>
    <w:rsid w:val="00306F31"/>
    <w:rsid w:val="00307F71"/>
    <w:rsid w:val="0031025F"/>
    <w:rsid w:val="003114BD"/>
    <w:rsid w:val="00311B0A"/>
    <w:rsid w:val="0031333A"/>
    <w:rsid w:val="00313374"/>
    <w:rsid w:val="0031352E"/>
    <w:rsid w:val="00322979"/>
    <w:rsid w:val="003229E1"/>
    <w:rsid w:val="00327118"/>
    <w:rsid w:val="003272DF"/>
    <w:rsid w:val="00327B5F"/>
    <w:rsid w:val="00327C85"/>
    <w:rsid w:val="00330247"/>
    <w:rsid w:val="00330D3D"/>
    <w:rsid w:val="003311B6"/>
    <w:rsid w:val="0033245E"/>
    <w:rsid w:val="00333B42"/>
    <w:rsid w:val="003354C9"/>
    <w:rsid w:val="00335F4F"/>
    <w:rsid w:val="003360FB"/>
    <w:rsid w:val="00336B03"/>
    <w:rsid w:val="003378F0"/>
    <w:rsid w:val="00337BBC"/>
    <w:rsid w:val="0034180F"/>
    <w:rsid w:val="003429AE"/>
    <w:rsid w:val="0034375E"/>
    <w:rsid w:val="0034495A"/>
    <w:rsid w:val="00345261"/>
    <w:rsid w:val="003456F8"/>
    <w:rsid w:val="00346150"/>
    <w:rsid w:val="0034617D"/>
    <w:rsid w:val="00350511"/>
    <w:rsid w:val="00351F71"/>
    <w:rsid w:val="00352163"/>
    <w:rsid w:val="003531EA"/>
    <w:rsid w:val="00355046"/>
    <w:rsid w:val="00356130"/>
    <w:rsid w:val="0035766C"/>
    <w:rsid w:val="00357DF4"/>
    <w:rsid w:val="00360390"/>
    <w:rsid w:val="003610C4"/>
    <w:rsid w:val="00361178"/>
    <w:rsid w:val="00362192"/>
    <w:rsid w:val="00366276"/>
    <w:rsid w:val="003668A3"/>
    <w:rsid w:val="00366CBE"/>
    <w:rsid w:val="00366EE3"/>
    <w:rsid w:val="00371D86"/>
    <w:rsid w:val="00374B49"/>
    <w:rsid w:val="00374D39"/>
    <w:rsid w:val="00381957"/>
    <w:rsid w:val="00382765"/>
    <w:rsid w:val="0038552C"/>
    <w:rsid w:val="00387E5B"/>
    <w:rsid w:val="00390CEE"/>
    <w:rsid w:val="00393BFC"/>
    <w:rsid w:val="003964AF"/>
    <w:rsid w:val="003967AB"/>
    <w:rsid w:val="003A001F"/>
    <w:rsid w:val="003A03EC"/>
    <w:rsid w:val="003A2CE8"/>
    <w:rsid w:val="003A47AC"/>
    <w:rsid w:val="003A506D"/>
    <w:rsid w:val="003A52E4"/>
    <w:rsid w:val="003A542E"/>
    <w:rsid w:val="003A6F57"/>
    <w:rsid w:val="003A7BC3"/>
    <w:rsid w:val="003B0958"/>
    <w:rsid w:val="003B31E4"/>
    <w:rsid w:val="003B5FFC"/>
    <w:rsid w:val="003B7C93"/>
    <w:rsid w:val="003C0FF5"/>
    <w:rsid w:val="003C1844"/>
    <w:rsid w:val="003C18EE"/>
    <w:rsid w:val="003C1C66"/>
    <w:rsid w:val="003C275B"/>
    <w:rsid w:val="003C2E62"/>
    <w:rsid w:val="003C3C70"/>
    <w:rsid w:val="003C4AF4"/>
    <w:rsid w:val="003C5567"/>
    <w:rsid w:val="003C5B15"/>
    <w:rsid w:val="003C633D"/>
    <w:rsid w:val="003C7F48"/>
    <w:rsid w:val="003D0CD5"/>
    <w:rsid w:val="003D0ECF"/>
    <w:rsid w:val="003D14B0"/>
    <w:rsid w:val="003D1513"/>
    <w:rsid w:val="003D1B18"/>
    <w:rsid w:val="003D48CA"/>
    <w:rsid w:val="003D505A"/>
    <w:rsid w:val="003D65E1"/>
    <w:rsid w:val="003D77E9"/>
    <w:rsid w:val="003E009F"/>
    <w:rsid w:val="003E3CA0"/>
    <w:rsid w:val="003E3DDB"/>
    <w:rsid w:val="003E52FC"/>
    <w:rsid w:val="003E6181"/>
    <w:rsid w:val="003E63E4"/>
    <w:rsid w:val="003E7126"/>
    <w:rsid w:val="003F0507"/>
    <w:rsid w:val="003F12BA"/>
    <w:rsid w:val="003F1AA4"/>
    <w:rsid w:val="003F5177"/>
    <w:rsid w:val="0040240E"/>
    <w:rsid w:val="00402D1D"/>
    <w:rsid w:val="004035C2"/>
    <w:rsid w:val="0040383A"/>
    <w:rsid w:val="00405EB1"/>
    <w:rsid w:val="00405FCA"/>
    <w:rsid w:val="00410BEB"/>
    <w:rsid w:val="0041362E"/>
    <w:rsid w:val="00413B7B"/>
    <w:rsid w:val="00414E3F"/>
    <w:rsid w:val="004175A3"/>
    <w:rsid w:val="00420911"/>
    <w:rsid w:val="00422A24"/>
    <w:rsid w:val="00423B4B"/>
    <w:rsid w:val="004244C5"/>
    <w:rsid w:val="004263D3"/>
    <w:rsid w:val="00426731"/>
    <w:rsid w:val="00432BC1"/>
    <w:rsid w:val="00434848"/>
    <w:rsid w:val="004350FA"/>
    <w:rsid w:val="00436681"/>
    <w:rsid w:val="00437B8A"/>
    <w:rsid w:val="00437CC7"/>
    <w:rsid w:val="004409E6"/>
    <w:rsid w:val="00446A07"/>
    <w:rsid w:val="00446EB5"/>
    <w:rsid w:val="00447B87"/>
    <w:rsid w:val="00451D68"/>
    <w:rsid w:val="00452D64"/>
    <w:rsid w:val="00454A27"/>
    <w:rsid w:val="00454F23"/>
    <w:rsid w:val="004557B3"/>
    <w:rsid w:val="00456D3A"/>
    <w:rsid w:val="00461052"/>
    <w:rsid w:val="004624BC"/>
    <w:rsid w:val="00462DC6"/>
    <w:rsid w:val="00462EC3"/>
    <w:rsid w:val="00463574"/>
    <w:rsid w:val="00464411"/>
    <w:rsid w:val="00464674"/>
    <w:rsid w:val="004674C1"/>
    <w:rsid w:val="004677ED"/>
    <w:rsid w:val="00470599"/>
    <w:rsid w:val="00473341"/>
    <w:rsid w:val="00474911"/>
    <w:rsid w:val="004762AF"/>
    <w:rsid w:val="0047631D"/>
    <w:rsid w:val="0047641B"/>
    <w:rsid w:val="00476952"/>
    <w:rsid w:val="00476E6C"/>
    <w:rsid w:val="0048197F"/>
    <w:rsid w:val="00482281"/>
    <w:rsid w:val="00483B21"/>
    <w:rsid w:val="004858BC"/>
    <w:rsid w:val="004909D0"/>
    <w:rsid w:val="00492895"/>
    <w:rsid w:val="00492F10"/>
    <w:rsid w:val="004931B1"/>
    <w:rsid w:val="004936D1"/>
    <w:rsid w:val="004956B3"/>
    <w:rsid w:val="00496AEC"/>
    <w:rsid w:val="00496D9F"/>
    <w:rsid w:val="00497BF9"/>
    <w:rsid w:val="004A1290"/>
    <w:rsid w:val="004A1DDA"/>
    <w:rsid w:val="004A2946"/>
    <w:rsid w:val="004A367A"/>
    <w:rsid w:val="004A41D9"/>
    <w:rsid w:val="004B04F7"/>
    <w:rsid w:val="004B0901"/>
    <w:rsid w:val="004B2454"/>
    <w:rsid w:val="004B5371"/>
    <w:rsid w:val="004B55FB"/>
    <w:rsid w:val="004B5998"/>
    <w:rsid w:val="004B6327"/>
    <w:rsid w:val="004C2279"/>
    <w:rsid w:val="004C3F0B"/>
    <w:rsid w:val="004C418C"/>
    <w:rsid w:val="004C66DC"/>
    <w:rsid w:val="004D0BBF"/>
    <w:rsid w:val="004D4405"/>
    <w:rsid w:val="004D5BAC"/>
    <w:rsid w:val="004D6880"/>
    <w:rsid w:val="004D7C8C"/>
    <w:rsid w:val="004E3B0A"/>
    <w:rsid w:val="004E4B96"/>
    <w:rsid w:val="004E6F0D"/>
    <w:rsid w:val="004E7543"/>
    <w:rsid w:val="004F02FC"/>
    <w:rsid w:val="004F053B"/>
    <w:rsid w:val="004F0A87"/>
    <w:rsid w:val="004F1BB3"/>
    <w:rsid w:val="004F2CBB"/>
    <w:rsid w:val="004F2E96"/>
    <w:rsid w:val="004F5BF8"/>
    <w:rsid w:val="004F5C94"/>
    <w:rsid w:val="004F641C"/>
    <w:rsid w:val="004F6E48"/>
    <w:rsid w:val="005025CD"/>
    <w:rsid w:val="00502E9A"/>
    <w:rsid w:val="0050316F"/>
    <w:rsid w:val="00506189"/>
    <w:rsid w:val="00510BFC"/>
    <w:rsid w:val="00511CA5"/>
    <w:rsid w:val="00511DA5"/>
    <w:rsid w:val="005131EE"/>
    <w:rsid w:val="005137C6"/>
    <w:rsid w:val="005147DB"/>
    <w:rsid w:val="00515220"/>
    <w:rsid w:val="00516F82"/>
    <w:rsid w:val="005174AC"/>
    <w:rsid w:val="00521FD5"/>
    <w:rsid w:val="00523335"/>
    <w:rsid w:val="00523D41"/>
    <w:rsid w:val="00523E01"/>
    <w:rsid w:val="00524637"/>
    <w:rsid w:val="005250CD"/>
    <w:rsid w:val="00526C29"/>
    <w:rsid w:val="00527A9D"/>
    <w:rsid w:val="00530F8B"/>
    <w:rsid w:val="005319C4"/>
    <w:rsid w:val="00532195"/>
    <w:rsid w:val="00535242"/>
    <w:rsid w:val="00535A42"/>
    <w:rsid w:val="0053698C"/>
    <w:rsid w:val="00536DB7"/>
    <w:rsid w:val="0054171F"/>
    <w:rsid w:val="005420E3"/>
    <w:rsid w:val="00542886"/>
    <w:rsid w:val="005429FF"/>
    <w:rsid w:val="005435BA"/>
    <w:rsid w:val="00545611"/>
    <w:rsid w:val="00545B97"/>
    <w:rsid w:val="005475E6"/>
    <w:rsid w:val="005508EC"/>
    <w:rsid w:val="00551824"/>
    <w:rsid w:val="005568BC"/>
    <w:rsid w:val="00557495"/>
    <w:rsid w:val="00561C7F"/>
    <w:rsid w:val="00563B7A"/>
    <w:rsid w:val="00564824"/>
    <w:rsid w:val="00566BED"/>
    <w:rsid w:val="005676B9"/>
    <w:rsid w:val="005708A4"/>
    <w:rsid w:val="00571839"/>
    <w:rsid w:val="00572E07"/>
    <w:rsid w:val="00574B9C"/>
    <w:rsid w:val="0057637E"/>
    <w:rsid w:val="00576C4D"/>
    <w:rsid w:val="00576D19"/>
    <w:rsid w:val="00580ECD"/>
    <w:rsid w:val="005829C3"/>
    <w:rsid w:val="00583C99"/>
    <w:rsid w:val="00583F4F"/>
    <w:rsid w:val="0058580D"/>
    <w:rsid w:val="00585C06"/>
    <w:rsid w:val="00586EBB"/>
    <w:rsid w:val="00586F59"/>
    <w:rsid w:val="005913B1"/>
    <w:rsid w:val="00594ED2"/>
    <w:rsid w:val="005956E9"/>
    <w:rsid w:val="00596E57"/>
    <w:rsid w:val="005A0AC1"/>
    <w:rsid w:val="005A0CAF"/>
    <w:rsid w:val="005A4108"/>
    <w:rsid w:val="005A5161"/>
    <w:rsid w:val="005A7742"/>
    <w:rsid w:val="005B11C4"/>
    <w:rsid w:val="005B1C4A"/>
    <w:rsid w:val="005B1CE9"/>
    <w:rsid w:val="005B3ED7"/>
    <w:rsid w:val="005B48EA"/>
    <w:rsid w:val="005B65E6"/>
    <w:rsid w:val="005B7D00"/>
    <w:rsid w:val="005C0485"/>
    <w:rsid w:val="005C06BB"/>
    <w:rsid w:val="005C16DC"/>
    <w:rsid w:val="005C2873"/>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3C2"/>
    <w:rsid w:val="005E5C08"/>
    <w:rsid w:val="005E5C7B"/>
    <w:rsid w:val="005E6082"/>
    <w:rsid w:val="005E7897"/>
    <w:rsid w:val="005F0C00"/>
    <w:rsid w:val="005F0C71"/>
    <w:rsid w:val="005F1CC9"/>
    <w:rsid w:val="005F3ED9"/>
    <w:rsid w:val="005F529B"/>
    <w:rsid w:val="005F698B"/>
    <w:rsid w:val="005F6DBB"/>
    <w:rsid w:val="0060024B"/>
    <w:rsid w:val="00600B31"/>
    <w:rsid w:val="006013B8"/>
    <w:rsid w:val="00601504"/>
    <w:rsid w:val="00601C51"/>
    <w:rsid w:val="00602B40"/>
    <w:rsid w:val="006031D1"/>
    <w:rsid w:val="0060412D"/>
    <w:rsid w:val="0060726F"/>
    <w:rsid w:val="0061051B"/>
    <w:rsid w:val="006129CC"/>
    <w:rsid w:val="006179C7"/>
    <w:rsid w:val="0062505E"/>
    <w:rsid w:val="00625F40"/>
    <w:rsid w:val="00627326"/>
    <w:rsid w:val="00627481"/>
    <w:rsid w:val="006276EE"/>
    <w:rsid w:val="00631AB2"/>
    <w:rsid w:val="00633AA9"/>
    <w:rsid w:val="00635862"/>
    <w:rsid w:val="006360FD"/>
    <w:rsid w:val="006362F7"/>
    <w:rsid w:val="006374F6"/>
    <w:rsid w:val="00640797"/>
    <w:rsid w:val="00640823"/>
    <w:rsid w:val="006418F8"/>
    <w:rsid w:val="006419FE"/>
    <w:rsid w:val="00642DD1"/>
    <w:rsid w:val="00650258"/>
    <w:rsid w:val="00650DB7"/>
    <w:rsid w:val="006521F9"/>
    <w:rsid w:val="00654C8B"/>
    <w:rsid w:val="00656559"/>
    <w:rsid w:val="006567AF"/>
    <w:rsid w:val="00657282"/>
    <w:rsid w:val="00657942"/>
    <w:rsid w:val="00660300"/>
    <w:rsid w:val="006642E5"/>
    <w:rsid w:val="0067267D"/>
    <w:rsid w:val="006727C7"/>
    <w:rsid w:val="006727FD"/>
    <w:rsid w:val="006738BE"/>
    <w:rsid w:val="00674FA9"/>
    <w:rsid w:val="00676E3F"/>
    <w:rsid w:val="00676F7C"/>
    <w:rsid w:val="0067726C"/>
    <w:rsid w:val="006808C0"/>
    <w:rsid w:val="006810C6"/>
    <w:rsid w:val="0068134A"/>
    <w:rsid w:val="006813DE"/>
    <w:rsid w:val="00682371"/>
    <w:rsid w:val="0068362A"/>
    <w:rsid w:val="006857F4"/>
    <w:rsid w:val="00691127"/>
    <w:rsid w:val="00693E62"/>
    <w:rsid w:val="00695110"/>
    <w:rsid w:val="0069525D"/>
    <w:rsid w:val="00695BF2"/>
    <w:rsid w:val="006964E2"/>
    <w:rsid w:val="00697E5E"/>
    <w:rsid w:val="006A0427"/>
    <w:rsid w:val="006A2B4C"/>
    <w:rsid w:val="006A31AE"/>
    <w:rsid w:val="006A4DCD"/>
    <w:rsid w:val="006A52EA"/>
    <w:rsid w:val="006B04F1"/>
    <w:rsid w:val="006B15F5"/>
    <w:rsid w:val="006B3DC6"/>
    <w:rsid w:val="006B4E5A"/>
    <w:rsid w:val="006B65B1"/>
    <w:rsid w:val="006B71E4"/>
    <w:rsid w:val="006B7749"/>
    <w:rsid w:val="006B7C82"/>
    <w:rsid w:val="006C31F3"/>
    <w:rsid w:val="006C4028"/>
    <w:rsid w:val="006C6A7C"/>
    <w:rsid w:val="006D004E"/>
    <w:rsid w:val="006D1E68"/>
    <w:rsid w:val="006D1F57"/>
    <w:rsid w:val="006D2954"/>
    <w:rsid w:val="006D295D"/>
    <w:rsid w:val="006D2CAE"/>
    <w:rsid w:val="006D382A"/>
    <w:rsid w:val="006D51F3"/>
    <w:rsid w:val="006D6B9E"/>
    <w:rsid w:val="006D7DD5"/>
    <w:rsid w:val="006E2152"/>
    <w:rsid w:val="006E3AA4"/>
    <w:rsid w:val="006E5127"/>
    <w:rsid w:val="006E7304"/>
    <w:rsid w:val="006E73E0"/>
    <w:rsid w:val="006E7575"/>
    <w:rsid w:val="006F0164"/>
    <w:rsid w:val="006F0804"/>
    <w:rsid w:val="006F0E41"/>
    <w:rsid w:val="006F1F5F"/>
    <w:rsid w:val="006F239E"/>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12641"/>
    <w:rsid w:val="007138C7"/>
    <w:rsid w:val="00715310"/>
    <w:rsid w:val="00716DDC"/>
    <w:rsid w:val="007171C6"/>
    <w:rsid w:val="00720734"/>
    <w:rsid w:val="007215A0"/>
    <w:rsid w:val="0073051E"/>
    <w:rsid w:val="007311C8"/>
    <w:rsid w:val="00733D81"/>
    <w:rsid w:val="00734E24"/>
    <w:rsid w:val="007350DA"/>
    <w:rsid w:val="007402F1"/>
    <w:rsid w:val="00741917"/>
    <w:rsid w:val="00742EC0"/>
    <w:rsid w:val="00743037"/>
    <w:rsid w:val="0074576D"/>
    <w:rsid w:val="00745E41"/>
    <w:rsid w:val="00747451"/>
    <w:rsid w:val="00750E67"/>
    <w:rsid w:val="00751AC4"/>
    <w:rsid w:val="007520B1"/>
    <w:rsid w:val="00753F4F"/>
    <w:rsid w:val="007546A5"/>
    <w:rsid w:val="00754CC5"/>
    <w:rsid w:val="007626B2"/>
    <w:rsid w:val="007634BC"/>
    <w:rsid w:val="00765003"/>
    <w:rsid w:val="0076507B"/>
    <w:rsid w:val="0077097A"/>
    <w:rsid w:val="007722A3"/>
    <w:rsid w:val="0077312A"/>
    <w:rsid w:val="00782526"/>
    <w:rsid w:val="0078708C"/>
    <w:rsid w:val="007879CC"/>
    <w:rsid w:val="0079024A"/>
    <w:rsid w:val="007942BA"/>
    <w:rsid w:val="007A22B2"/>
    <w:rsid w:val="007A4146"/>
    <w:rsid w:val="007A56A5"/>
    <w:rsid w:val="007A5E53"/>
    <w:rsid w:val="007A607B"/>
    <w:rsid w:val="007B0C59"/>
    <w:rsid w:val="007B11DA"/>
    <w:rsid w:val="007B1CBB"/>
    <w:rsid w:val="007B2AD1"/>
    <w:rsid w:val="007B2C2B"/>
    <w:rsid w:val="007B6E91"/>
    <w:rsid w:val="007B7232"/>
    <w:rsid w:val="007B77DA"/>
    <w:rsid w:val="007C0161"/>
    <w:rsid w:val="007C471F"/>
    <w:rsid w:val="007D6981"/>
    <w:rsid w:val="007D7625"/>
    <w:rsid w:val="007E227D"/>
    <w:rsid w:val="007E40C8"/>
    <w:rsid w:val="007E5359"/>
    <w:rsid w:val="007F044C"/>
    <w:rsid w:val="007F1D76"/>
    <w:rsid w:val="007F3244"/>
    <w:rsid w:val="007F391B"/>
    <w:rsid w:val="00800698"/>
    <w:rsid w:val="00801B7D"/>
    <w:rsid w:val="00802258"/>
    <w:rsid w:val="008038FE"/>
    <w:rsid w:val="00803F61"/>
    <w:rsid w:val="0080558B"/>
    <w:rsid w:val="0080608B"/>
    <w:rsid w:val="00806C66"/>
    <w:rsid w:val="008075BD"/>
    <w:rsid w:val="00807B47"/>
    <w:rsid w:val="008113A4"/>
    <w:rsid w:val="008114CD"/>
    <w:rsid w:val="0081186E"/>
    <w:rsid w:val="00811F34"/>
    <w:rsid w:val="00815CBC"/>
    <w:rsid w:val="00817F33"/>
    <w:rsid w:val="00820E58"/>
    <w:rsid w:val="00820F5D"/>
    <w:rsid w:val="0082258E"/>
    <w:rsid w:val="00826803"/>
    <w:rsid w:val="00827F52"/>
    <w:rsid w:val="00827F93"/>
    <w:rsid w:val="00830E63"/>
    <w:rsid w:val="008328EB"/>
    <w:rsid w:val="008333C1"/>
    <w:rsid w:val="00834942"/>
    <w:rsid w:val="00835656"/>
    <w:rsid w:val="008369A8"/>
    <w:rsid w:val="00836B37"/>
    <w:rsid w:val="0083758E"/>
    <w:rsid w:val="00837D21"/>
    <w:rsid w:val="00837E6A"/>
    <w:rsid w:val="00840BD4"/>
    <w:rsid w:val="00840FC8"/>
    <w:rsid w:val="00843F71"/>
    <w:rsid w:val="00844058"/>
    <w:rsid w:val="00845309"/>
    <w:rsid w:val="008453A8"/>
    <w:rsid w:val="0084555B"/>
    <w:rsid w:val="00845672"/>
    <w:rsid w:val="00851D4E"/>
    <w:rsid w:val="008520DD"/>
    <w:rsid w:val="00852DC8"/>
    <w:rsid w:val="00853754"/>
    <w:rsid w:val="00853EE5"/>
    <w:rsid w:val="0086596E"/>
    <w:rsid w:val="00870443"/>
    <w:rsid w:val="00872000"/>
    <w:rsid w:val="0087325F"/>
    <w:rsid w:val="00873A8C"/>
    <w:rsid w:val="00874E1A"/>
    <w:rsid w:val="008800CF"/>
    <w:rsid w:val="008817C7"/>
    <w:rsid w:val="00882AA2"/>
    <w:rsid w:val="00884717"/>
    <w:rsid w:val="00890377"/>
    <w:rsid w:val="0089238D"/>
    <w:rsid w:val="00893860"/>
    <w:rsid w:val="00893FDB"/>
    <w:rsid w:val="008A2134"/>
    <w:rsid w:val="008A7590"/>
    <w:rsid w:val="008A7625"/>
    <w:rsid w:val="008B2F13"/>
    <w:rsid w:val="008B62DE"/>
    <w:rsid w:val="008B7824"/>
    <w:rsid w:val="008C0BEF"/>
    <w:rsid w:val="008C1E9B"/>
    <w:rsid w:val="008C2911"/>
    <w:rsid w:val="008C390D"/>
    <w:rsid w:val="008C4A9F"/>
    <w:rsid w:val="008C4C02"/>
    <w:rsid w:val="008C50FC"/>
    <w:rsid w:val="008C6BBC"/>
    <w:rsid w:val="008C7298"/>
    <w:rsid w:val="008D0FCA"/>
    <w:rsid w:val="008D1D7C"/>
    <w:rsid w:val="008D1FE2"/>
    <w:rsid w:val="008D4628"/>
    <w:rsid w:val="008D676A"/>
    <w:rsid w:val="008E27D5"/>
    <w:rsid w:val="008E2C24"/>
    <w:rsid w:val="008E36D4"/>
    <w:rsid w:val="008E71A0"/>
    <w:rsid w:val="008F0176"/>
    <w:rsid w:val="008F1C42"/>
    <w:rsid w:val="008F2424"/>
    <w:rsid w:val="008F2F9D"/>
    <w:rsid w:val="008F4EF8"/>
    <w:rsid w:val="008F6E1B"/>
    <w:rsid w:val="008F6F05"/>
    <w:rsid w:val="008F6F4A"/>
    <w:rsid w:val="009004E3"/>
    <w:rsid w:val="0090221F"/>
    <w:rsid w:val="00903D03"/>
    <w:rsid w:val="009042DF"/>
    <w:rsid w:val="009053DE"/>
    <w:rsid w:val="00905C34"/>
    <w:rsid w:val="0090755B"/>
    <w:rsid w:val="009126ED"/>
    <w:rsid w:val="00912AEE"/>
    <w:rsid w:val="009136DA"/>
    <w:rsid w:val="00915976"/>
    <w:rsid w:val="00920B1D"/>
    <w:rsid w:val="009218A7"/>
    <w:rsid w:val="00922023"/>
    <w:rsid w:val="00924282"/>
    <w:rsid w:val="00925803"/>
    <w:rsid w:val="00926A40"/>
    <w:rsid w:val="009271B9"/>
    <w:rsid w:val="00930326"/>
    <w:rsid w:val="009336C1"/>
    <w:rsid w:val="00933B2D"/>
    <w:rsid w:val="00936D5F"/>
    <w:rsid w:val="00937088"/>
    <w:rsid w:val="00937711"/>
    <w:rsid w:val="00937876"/>
    <w:rsid w:val="00940942"/>
    <w:rsid w:val="00941AF8"/>
    <w:rsid w:val="0094202E"/>
    <w:rsid w:val="0094266F"/>
    <w:rsid w:val="00943CC9"/>
    <w:rsid w:val="00945463"/>
    <w:rsid w:val="009454A3"/>
    <w:rsid w:val="00947B28"/>
    <w:rsid w:val="0095030A"/>
    <w:rsid w:val="00950A07"/>
    <w:rsid w:val="0095218C"/>
    <w:rsid w:val="0095243D"/>
    <w:rsid w:val="00953880"/>
    <w:rsid w:val="009541B3"/>
    <w:rsid w:val="00954E0B"/>
    <w:rsid w:val="0096005D"/>
    <w:rsid w:val="0096009F"/>
    <w:rsid w:val="009601CA"/>
    <w:rsid w:val="009621B4"/>
    <w:rsid w:val="00963C20"/>
    <w:rsid w:val="009662B7"/>
    <w:rsid w:val="00966DB1"/>
    <w:rsid w:val="00967057"/>
    <w:rsid w:val="0097182E"/>
    <w:rsid w:val="009718A9"/>
    <w:rsid w:val="00971988"/>
    <w:rsid w:val="00972372"/>
    <w:rsid w:val="00976109"/>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7F1B"/>
    <w:rsid w:val="009B0A1A"/>
    <w:rsid w:val="009B22E9"/>
    <w:rsid w:val="009B2DC1"/>
    <w:rsid w:val="009B3490"/>
    <w:rsid w:val="009B3C88"/>
    <w:rsid w:val="009B6F6D"/>
    <w:rsid w:val="009B7D79"/>
    <w:rsid w:val="009C088E"/>
    <w:rsid w:val="009C4181"/>
    <w:rsid w:val="009C64D3"/>
    <w:rsid w:val="009C709A"/>
    <w:rsid w:val="009C7DCF"/>
    <w:rsid w:val="009D07EF"/>
    <w:rsid w:val="009D122D"/>
    <w:rsid w:val="009D2685"/>
    <w:rsid w:val="009D5C5C"/>
    <w:rsid w:val="009D6F19"/>
    <w:rsid w:val="009D70AE"/>
    <w:rsid w:val="009D7472"/>
    <w:rsid w:val="009E002D"/>
    <w:rsid w:val="009E1C4F"/>
    <w:rsid w:val="009E227C"/>
    <w:rsid w:val="009E30F0"/>
    <w:rsid w:val="009E3A4A"/>
    <w:rsid w:val="009E5D75"/>
    <w:rsid w:val="009E5E5A"/>
    <w:rsid w:val="009E6297"/>
    <w:rsid w:val="009E710A"/>
    <w:rsid w:val="009F0B34"/>
    <w:rsid w:val="009F309E"/>
    <w:rsid w:val="009F3E42"/>
    <w:rsid w:val="00A0002D"/>
    <w:rsid w:val="00A02BBA"/>
    <w:rsid w:val="00A02F6E"/>
    <w:rsid w:val="00A06D96"/>
    <w:rsid w:val="00A06E86"/>
    <w:rsid w:val="00A078D2"/>
    <w:rsid w:val="00A1016C"/>
    <w:rsid w:val="00A115A8"/>
    <w:rsid w:val="00A11741"/>
    <w:rsid w:val="00A12B4B"/>
    <w:rsid w:val="00A12D18"/>
    <w:rsid w:val="00A13209"/>
    <w:rsid w:val="00A16D30"/>
    <w:rsid w:val="00A16DC9"/>
    <w:rsid w:val="00A176B7"/>
    <w:rsid w:val="00A17FFA"/>
    <w:rsid w:val="00A21274"/>
    <w:rsid w:val="00A22005"/>
    <w:rsid w:val="00A228C0"/>
    <w:rsid w:val="00A2306D"/>
    <w:rsid w:val="00A305EA"/>
    <w:rsid w:val="00A31DE6"/>
    <w:rsid w:val="00A336B2"/>
    <w:rsid w:val="00A34F0B"/>
    <w:rsid w:val="00A35EA5"/>
    <w:rsid w:val="00A370AF"/>
    <w:rsid w:val="00A403F2"/>
    <w:rsid w:val="00A45A54"/>
    <w:rsid w:val="00A52236"/>
    <w:rsid w:val="00A5490B"/>
    <w:rsid w:val="00A55F95"/>
    <w:rsid w:val="00A5783C"/>
    <w:rsid w:val="00A608F2"/>
    <w:rsid w:val="00A641D5"/>
    <w:rsid w:val="00A64B94"/>
    <w:rsid w:val="00A6544F"/>
    <w:rsid w:val="00A66FAB"/>
    <w:rsid w:val="00A71261"/>
    <w:rsid w:val="00A71F1F"/>
    <w:rsid w:val="00A72609"/>
    <w:rsid w:val="00A72F1B"/>
    <w:rsid w:val="00A74371"/>
    <w:rsid w:val="00A74A37"/>
    <w:rsid w:val="00A804CA"/>
    <w:rsid w:val="00A80DE3"/>
    <w:rsid w:val="00A81C83"/>
    <w:rsid w:val="00A81DAF"/>
    <w:rsid w:val="00A82D87"/>
    <w:rsid w:val="00A838DE"/>
    <w:rsid w:val="00A83B6E"/>
    <w:rsid w:val="00A862FD"/>
    <w:rsid w:val="00A87B9A"/>
    <w:rsid w:val="00A90098"/>
    <w:rsid w:val="00A911F3"/>
    <w:rsid w:val="00A91C5B"/>
    <w:rsid w:val="00A95029"/>
    <w:rsid w:val="00A96B9B"/>
    <w:rsid w:val="00A97057"/>
    <w:rsid w:val="00A97192"/>
    <w:rsid w:val="00A973ED"/>
    <w:rsid w:val="00A9785D"/>
    <w:rsid w:val="00A979A0"/>
    <w:rsid w:val="00AA427C"/>
    <w:rsid w:val="00AA53D6"/>
    <w:rsid w:val="00AB2789"/>
    <w:rsid w:val="00AB6E37"/>
    <w:rsid w:val="00AB7BEC"/>
    <w:rsid w:val="00AC15B9"/>
    <w:rsid w:val="00AC1640"/>
    <w:rsid w:val="00AC1B7F"/>
    <w:rsid w:val="00AC2487"/>
    <w:rsid w:val="00AC4176"/>
    <w:rsid w:val="00AC4B2C"/>
    <w:rsid w:val="00AC4BC4"/>
    <w:rsid w:val="00AC6DE9"/>
    <w:rsid w:val="00AD16CF"/>
    <w:rsid w:val="00AD18B0"/>
    <w:rsid w:val="00AD4DEB"/>
    <w:rsid w:val="00AD5044"/>
    <w:rsid w:val="00AD70B3"/>
    <w:rsid w:val="00AD741D"/>
    <w:rsid w:val="00AD7597"/>
    <w:rsid w:val="00AD7FCA"/>
    <w:rsid w:val="00AE0375"/>
    <w:rsid w:val="00AE048E"/>
    <w:rsid w:val="00AE3C6F"/>
    <w:rsid w:val="00AE5985"/>
    <w:rsid w:val="00AE5BDD"/>
    <w:rsid w:val="00AE6128"/>
    <w:rsid w:val="00AE730F"/>
    <w:rsid w:val="00AE7C90"/>
    <w:rsid w:val="00AF21BC"/>
    <w:rsid w:val="00AF60C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58E1"/>
    <w:rsid w:val="00B167F2"/>
    <w:rsid w:val="00B20505"/>
    <w:rsid w:val="00B20F29"/>
    <w:rsid w:val="00B21575"/>
    <w:rsid w:val="00B21DB2"/>
    <w:rsid w:val="00B23342"/>
    <w:rsid w:val="00B23DFC"/>
    <w:rsid w:val="00B263BA"/>
    <w:rsid w:val="00B2655D"/>
    <w:rsid w:val="00B27303"/>
    <w:rsid w:val="00B27D36"/>
    <w:rsid w:val="00B3205B"/>
    <w:rsid w:val="00B32E5A"/>
    <w:rsid w:val="00B3421F"/>
    <w:rsid w:val="00B36358"/>
    <w:rsid w:val="00B36B2A"/>
    <w:rsid w:val="00B37BD8"/>
    <w:rsid w:val="00B4203D"/>
    <w:rsid w:val="00B43174"/>
    <w:rsid w:val="00B458C0"/>
    <w:rsid w:val="00B45933"/>
    <w:rsid w:val="00B4624E"/>
    <w:rsid w:val="00B46D5F"/>
    <w:rsid w:val="00B4755D"/>
    <w:rsid w:val="00B47EF3"/>
    <w:rsid w:val="00B5001A"/>
    <w:rsid w:val="00B505D5"/>
    <w:rsid w:val="00B51186"/>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2BD5"/>
    <w:rsid w:val="00B73691"/>
    <w:rsid w:val="00B7548A"/>
    <w:rsid w:val="00B769D3"/>
    <w:rsid w:val="00B77D4C"/>
    <w:rsid w:val="00B80903"/>
    <w:rsid w:val="00B823E7"/>
    <w:rsid w:val="00B82888"/>
    <w:rsid w:val="00B84788"/>
    <w:rsid w:val="00B85293"/>
    <w:rsid w:val="00B85D96"/>
    <w:rsid w:val="00B920B2"/>
    <w:rsid w:val="00B93582"/>
    <w:rsid w:val="00B93F7E"/>
    <w:rsid w:val="00B94474"/>
    <w:rsid w:val="00B94AAB"/>
    <w:rsid w:val="00B973BB"/>
    <w:rsid w:val="00B97A87"/>
    <w:rsid w:val="00BA144E"/>
    <w:rsid w:val="00BA213A"/>
    <w:rsid w:val="00BA27AB"/>
    <w:rsid w:val="00BA3ABF"/>
    <w:rsid w:val="00BA3CEB"/>
    <w:rsid w:val="00BA5F42"/>
    <w:rsid w:val="00BA6325"/>
    <w:rsid w:val="00BA77C3"/>
    <w:rsid w:val="00BA78E8"/>
    <w:rsid w:val="00BA7C62"/>
    <w:rsid w:val="00BA7F1B"/>
    <w:rsid w:val="00BB1BFC"/>
    <w:rsid w:val="00BB387D"/>
    <w:rsid w:val="00BB454B"/>
    <w:rsid w:val="00BB5426"/>
    <w:rsid w:val="00BB7250"/>
    <w:rsid w:val="00BC09A1"/>
    <w:rsid w:val="00BC2C17"/>
    <w:rsid w:val="00BC2E78"/>
    <w:rsid w:val="00BC35A0"/>
    <w:rsid w:val="00BC4349"/>
    <w:rsid w:val="00BC6F0E"/>
    <w:rsid w:val="00BD3609"/>
    <w:rsid w:val="00BD3F97"/>
    <w:rsid w:val="00BD4BAB"/>
    <w:rsid w:val="00BD606F"/>
    <w:rsid w:val="00BD62FB"/>
    <w:rsid w:val="00BD71F1"/>
    <w:rsid w:val="00BD76E5"/>
    <w:rsid w:val="00BE088A"/>
    <w:rsid w:val="00BE1990"/>
    <w:rsid w:val="00BE2DFC"/>
    <w:rsid w:val="00BE7419"/>
    <w:rsid w:val="00BF03F8"/>
    <w:rsid w:val="00BF2669"/>
    <w:rsid w:val="00BF3EF9"/>
    <w:rsid w:val="00BF414B"/>
    <w:rsid w:val="00BF56FE"/>
    <w:rsid w:val="00BF672A"/>
    <w:rsid w:val="00BF7795"/>
    <w:rsid w:val="00C006E6"/>
    <w:rsid w:val="00C03259"/>
    <w:rsid w:val="00C03822"/>
    <w:rsid w:val="00C04C07"/>
    <w:rsid w:val="00C07DD3"/>
    <w:rsid w:val="00C10609"/>
    <w:rsid w:val="00C12904"/>
    <w:rsid w:val="00C12EB2"/>
    <w:rsid w:val="00C131E3"/>
    <w:rsid w:val="00C169B3"/>
    <w:rsid w:val="00C210C1"/>
    <w:rsid w:val="00C300F4"/>
    <w:rsid w:val="00C31669"/>
    <w:rsid w:val="00C346B8"/>
    <w:rsid w:val="00C3546C"/>
    <w:rsid w:val="00C36A6B"/>
    <w:rsid w:val="00C36E92"/>
    <w:rsid w:val="00C37454"/>
    <w:rsid w:val="00C4092F"/>
    <w:rsid w:val="00C40DA2"/>
    <w:rsid w:val="00C40EB0"/>
    <w:rsid w:val="00C40F45"/>
    <w:rsid w:val="00C416AB"/>
    <w:rsid w:val="00C4195B"/>
    <w:rsid w:val="00C4216E"/>
    <w:rsid w:val="00C437B0"/>
    <w:rsid w:val="00C47F8D"/>
    <w:rsid w:val="00C51206"/>
    <w:rsid w:val="00C51678"/>
    <w:rsid w:val="00C51D49"/>
    <w:rsid w:val="00C52724"/>
    <w:rsid w:val="00C52DD3"/>
    <w:rsid w:val="00C54C4A"/>
    <w:rsid w:val="00C56CFB"/>
    <w:rsid w:val="00C607E4"/>
    <w:rsid w:val="00C60FB8"/>
    <w:rsid w:val="00C6166D"/>
    <w:rsid w:val="00C61EEB"/>
    <w:rsid w:val="00C61FC3"/>
    <w:rsid w:val="00C620BA"/>
    <w:rsid w:val="00C65383"/>
    <w:rsid w:val="00C671FE"/>
    <w:rsid w:val="00C67349"/>
    <w:rsid w:val="00C677BF"/>
    <w:rsid w:val="00C67F31"/>
    <w:rsid w:val="00C724C6"/>
    <w:rsid w:val="00C730BE"/>
    <w:rsid w:val="00C73201"/>
    <w:rsid w:val="00C748F2"/>
    <w:rsid w:val="00C76F47"/>
    <w:rsid w:val="00C773A1"/>
    <w:rsid w:val="00C7766F"/>
    <w:rsid w:val="00C77DAE"/>
    <w:rsid w:val="00C8182B"/>
    <w:rsid w:val="00C81DD3"/>
    <w:rsid w:val="00C822A2"/>
    <w:rsid w:val="00C82BC6"/>
    <w:rsid w:val="00C9043E"/>
    <w:rsid w:val="00C90C75"/>
    <w:rsid w:val="00C90D86"/>
    <w:rsid w:val="00C92FB9"/>
    <w:rsid w:val="00C9582C"/>
    <w:rsid w:val="00C9692D"/>
    <w:rsid w:val="00CA1088"/>
    <w:rsid w:val="00CA1B32"/>
    <w:rsid w:val="00CA2809"/>
    <w:rsid w:val="00CA2EC4"/>
    <w:rsid w:val="00CB0D6D"/>
    <w:rsid w:val="00CB3909"/>
    <w:rsid w:val="00CB3AF8"/>
    <w:rsid w:val="00CB4F7B"/>
    <w:rsid w:val="00CB6880"/>
    <w:rsid w:val="00CC152A"/>
    <w:rsid w:val="00CC2B90"/>
    <w:rsid w:val="00CC2DC9"/>
    <w:rsid w:val="00CC487D"/>
    <w:rsid w:val="00CC4E07"/>
    <w:rsid w:val="00CC5454"/>
    <w:rsid w:val="00CC553D"/>
    <w:rsid w:val="00CC7F72"/>
    <w:rsid w:val="00CD03EA"/>
    <w:rsid w:val="00CD1FB6"/>
    <w:rsid w:val="00CD2AA4"/>
    <w:rsid w:val="00CD3F75"/>
    <w:rsid w:val="00CD440C"/>
    <w:rsid w:val="00CD480E"/>
    <w:rsid w:val="00CD4FFB"/>
    <w:rsid w:val="00CD6C5C"/>
    <w:rsid w:val="00CD75E6"/>
    <w:rsid w:val="00CD7731"/>
    <w:rsid w:val="00CE17F0"/>
    <w:rsid w:val="00CE311E"/>
    <w:rsid w:val="00CE4B84"/>
    <w:rsid w:val="00CE4D5A"/>
    <w:rsid w:val="00CF0FCE"/>
    <w:rsid w:val="00CF1E27"/>
    <w:rsid w:val="00CF1FE8"/>
    <w:rsid w:val="00CF39CA"/>
    <w:rsid w:val="00CF6485"/>
    <w:rsid w:val="00CF657B"/>
    <w:rsid w:val="00CF73F2"/>
    <w:rsid w:val="00D001A7"/>
    <w:rsid w:val="00D01995"/>
    <w:rsid w:val="00D034C7"/>
    <w:rsid w:val="00D03B40"/>
    <w:rsid w:val="00D042CD"/>
    <w:rsid w:val="00D044AC"/>
    <w:rsid w:val="00D05AFA"/>
    <w:rsid w:val="00D05BCE"/>
    <w:rsid w:val="00D06175"/>
    <w:rsid w:val="00D12FE8"/>
    <w:rsid w:val="00D131D0"/>
    <w:rsid w:val="00D14AB7"/>
    <w:rsid w:val="00D16C5C"/>
    <w:rsid w:val="00D174E0"/>
    <w:rsid w:val="00D179A9"/>
    <w:rsid w:val="00D224EB"/>
    <w:rsid w:val="00D23106"/>
    <w:rsid w:val="00D234DA"/>
    <w:rsid w:val="00D2510C"/>
    <w:rsid w:val="00D26259"/>
    <w:rsid w:val="00D26712"/>
    <w:rsid w:val="00D31E5B"/>
    <w:rsid w:val="00D330DA"/>
    <w:rsid w:val="00D349E6"/>
    <w:rsid w:val="00D34CAB"/>
    <w:rsid w:val="00D36187"/>
    <w:rsid w:val="00D3724C"/>
    <w:rsid w:val="00D41784"/>
    <w:rsid w:val="00D41852"/>
    <w:rsid w:val="00D4264D"/>
    <w:rsid w:val="00D42D77"/>
    <w:rsid w:val="00D4457C"/>
    <w:rsid w:val="00D446D9"/>
    <w:rsid w:val="00D45157"/>
    <w:rsid w:val="00D478E7"/>
    <w:rsid w:val="00D50A25"/>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0FEB"/>
    <w:rsid w:val="00D82778"/>
    <w:rsid w:val="00D8418E"/>
    <w:rsid w:val="00D84AC6"/>
    <w:rsid w:val="00D8586F"/>
    <w:rsid w:val="00D87959"/>
    <w:rsid w:val="00D87B1E"/>
    <w:rsid w:val="00D90192"/>
    <w:rsid w:val="00D90EA8"/>
    <w:rsid w:val="00D91046"/>
    <w:rsid w:val="00D92418"/>
    <w:rsid w:val="00D929C7"/>
    <w:rsid w:val="00D93108"/>
    <w:rsid w:val="00D933EE"/>
    <w:rsid w:val="00DA0C6B"/>
    <w:rsid w:val="00DA1284"/>
    <w:rsid w:val="00DA16C3"/>
    <w:rsid w:val="00DA190C"/>
    <w:rsid w:val="00DA2F67"/>
    <w:rsid w:val="00DA355E"/>
    <w:rsid w:val="00DA3ED0"/>
    <w:rsid w:val="00DA53B3"/>
    <w:rsid w:val="00DA7315"/>
    <w:rsid w:val="00DB1D0F"/>
    <w:rsid w:val="00DB219F"/>
    <w:rsid w:val="00DB23B2"/>
    <w:rsid w:val="00DB2EE4"/>
    <w:rsid w:val="00DB4759"/>
    <w:rsid w:val="00DB6693"/>
    <w:rsid w:val="00DB7D96"/>
    <w:rsid w:val="00DC0E91"/>
    <w:rsid w:val="00DC3362"/>
    <w:rsid w:val="00DC46DF"/>
    <w:rsid w:val="00DC510D"/>
    <w:rsid w:val="00DC7104"/>
    <w:rsid w:val="00DD0811"/>
    <w:rsid w:val="00DD1CAC"/>
    <w:rsid w:val="00DD2331"/>
    <w:rsid w:val="00DD339C"/>
    <w:rsid w:val="00DD36C0"/>
    <w:rsid w:val="00DD47F6"/>
    <w:rsid w:val="00DD4DE5"/>
    <w:rsid w:val="00DD5664"/>
    <w:rsid w:val="00DD778A"/>
    <w:rsid w:val="00DE11C4"/>
    <w:rsid w:val="00DE3454"/>
    <w:rsid w:val="00DE3799"/>
    <w:rsid w:val="00DE5C80"/>
    <w:rsid w:val="00DE6618"/>
    <w:rsid w:val="00DF2AA1"/>
    <w:rsid w:val="00DF3DF4"/>
    <w:rsid w:val="00DF46AB"/>
    <w:rsid w:val="00DF4B3A"/>
    <w:rsid w:val="00DF4F17"/>
    <w:rsid w:val="00DF6A51"/>
    <w:rsid w:val="00E00B06"/>
    <w:rsid w:val="00E020AD"/>
    <w:rsid w:val="00E04401"/>
    <w:rsid w:val="00E048B3"/>
    <w:rsid w:val="00E057F0"/>
    <w:rsid w:val="00E07B8A"/>
    <w:rsid w:val="00E11140"/>
    <w:rsid w:val="00E11A5F"/>
    <w:rsid w:val="00E11DEB"/>
    <w:rsid w:val="00E1250D"/>
    <w:rsid w:val="00E13472"/>
    <w:rsid w:val="00E13E5B"/>
    <w:rsid w:val="00E14AD1"/>
    <w:rsid w:val="00E15564"/>
    <w:rsid w:val="00E21CBE"/>
    <w:rsid w:val="00E22CD1"/>
    <w:rsid w:val="00E24C35"/>
    <w:rsid w:val="00E258B8"/>
    <w:rsid w:val="00E272FC"/>
    <w:rsid w:val="00E2775B"/>
    <w:rsid w:val="00E27B36"/>
    <w:rsid w:val="00E31611"/>
    <w:rsid w:val="00E31C8C"/>
    <w:rsid w:val="00E3363E"/>
    <w:rsid w:val="00E3474C"/>
    <w:rsid w:val="00E36C0A"/>
    <w:rsid w:val="00E40EE3"/>
    <w:rsid w:val="00E43E37"/>
    <w:rsid w:val="00E43E6B"/>
    <w:rsid w:val="00E45514"/>
    <w:rsid w:val="00E46674"/>
    <w:rsid w:val="00E4675E"/>
    <w:rsid w:val="00E50DAF"/>
    <w:rsid w:val="00E511E7"/>
    <w:rsid w:val="00E5587D"/>
    <w:rsid w:val="00E61AD0"/>
    <w:rsid w:val="00E622A5"/>
    <w:rsid w:val="00E659C0"/>
    <w:rsid w:val="00E662EF"/>
    <w:rsid w:val="00E674E8"/>
    <w:rsid w:val="00E7019E"/>
    <w:rsid w:val="00E71EFF"/>
    <w:rsid w:val="00E72894"/>
    <w:rsid w:val="00E72DA4"/>
    <w:rsid w:val="00E74289"/>
    <w:rsid w:val="00E758D6"/>
    <w:rsid w:val="00E773C8"/>
    <w:rsid w:val="00E77D68"/>
    <w:rsid w:val="00E77D6D"/>
    <w:rsid w:val="00E80552"/>
    <w:rsid w:val="00E80679"/>
    <w:rsid w:val="00E811A2"/>
    <w:rsid w:val="00E8174F"/>
    <w:rsid w:val="00E8292F"/>
    <w:rsid w:val="00E837EE"/>
    <w:rsid w:val="00E8573D"/>
    <w:rsid w:val="00E85B6B"/>
    <w:rsid w:val="00E85EE0"/>
    <w:rsid w:val="00E87B3C"/>
    <w:rsid w:val="00E87E8D"/>
    <w:rsid w:val="00E910DC"/>
    <w:rsid w:val="00E93970"/>
    <w:rsid w:val="00E952AD"/>
    <w:rsid w:val="00E96073"/>
    <w:rsid w:val="00E96449"/>
    <w:rsid w:val="00EA4B87"/>
    <w:rsid w:val="00EB368E"/>
    <w:rsid w:val="00EB6E70"/>
    <w:rsid w:val="00EC0300"/>
    <w:rsid w:val="00EC06A5"/>
    <w:rsid w:val="00EC1666"/>
    <w:rsid w:val="00EC1C82"/>
    <w:rsid w:val="00EC2564"/>
    <w:rsid w:val="00EC3EA1"/>
    <w:rsid w:val="00EC40C9"/>
    <w:rsid w:val="00ED1728"/>
    <w:rsid w:val="00ED1DB3"/>
    <w:rsid w:val="00ED30F0"/>
    <w:rsid w:val="00ED3998"/>
    <w:rsid w:val="00ED4AAD"/>
    <w:rsid w:val="00ED5111"/>
    <w:rsid w:val="00ED7911"/>
    <w:rsid w:val="00ED7B41"/>
    <w:rsid w:val="00EE0010"/>
    <w:rsid w:val="00EE0582"/>
    <w:rsid w:val="00EE3C44"/>
    <w:rsid w:val="00EE4385"/>
    <w:rsid w:val="00EE4F50"/>
    <w:rsid w:val="00EE6F80"/>
    <w:rsid w:val="00EF1D6A"/>
    <w:rsid w:val="00EF396C"/>
    <w:rsid w:val="00EF43FD"/>
    <w:rsid w:val="00EF5363"/>
    <w:rsid w:val="00EF63C0"/>
    <w:rsid w:val="00F0242D"/>
    <w:rsid w:val="00F0388C"/>
    <w:rsid w:val="00F03B16"/>
    <w:rsid w:val="00F03F25"/>
    <w:rsid w:val="00F05B62"/>
    <w:rsid w:val="00F1460E"/>
    <w:rsid w:val="00F15D71"/>
    <w:rsid w:val="00F17A6B"/>
    <w:rsid w:val="00F22611"/>
    <w:rsid w:val="00F23931"/>
    <w:rsid w:val="00F23C2D"/>
    <w:rsid w:val="00F24ECF"/>
    <w:rsid w:val="00F26F57"/>
    <w:rsid w:val="00F2723F"/>
    <w:rsid w:val="00F3282A"/>
    <w:rsid w:val="00F33EF4"/>
    <w:rsid w:val="00F34730"/>
    <w:rsid w:val="00F3530A"/>
    <w:rsid w:val="00F361A0"/>
    <w:rsid w:val="00F36536"/>
    <w:rsid w:val="00F36DD9"/>
    <w:rsid w:val="00F37545"/>
    <w:rsid w:val="00F4067B"/>
    <w:rsid w:val="00F44958"/>
    <w:rsid w:val="00F4792A"/>
    <w:rsid w:val="00F47B46"/>
    <w:rsid w:val="00F47FE0"/>
    <w:rsid w:val="00F50289"/>
    <w:rsid w:val="00F50E48"/>
    <w:rsid w:val="00F513FD"/>
    <w:rsid w:val="00F52225"/>
    <w:rsid w:val="00F53516"/>
    <w:rsid w:val="00F56AEF"/>
    <w:rsid w:val="00F56F0C"/>
    <w:rsid w:val="00F620CD"/>
    <w:rsid w:val="00F620E7"/>
    <w:rsid w:val="00F62248"/>
    <w:rsid w:val="00F63379"/>
    <w:rsid w:val="00F67F11"/>
    <w:rsid w:val="00F7006A"/>
    <w:rsid w:val="00F7282D"/>
    <w:rsid w:val="00F7287F"/>
    <w:rsid w:val="00F77505"/>
    <w:rsid w:val="00F823F1"/>
    <w:rsid w:val="00F83999"/>
    <w:rsid w:val="00F84884"/>
    <w:rsid w:val="00F8598C"/>
    <w:rsid w:val="00F86077"/>
    <w:rsid w:val="00F91048"/>
    <w:rsid w:val="00F91F61"/>
    <w:rsid w:val="00F92E41"/>
    <w:rsid w:val="00F9377E"/>
    <w:rsid w:val="00F96EA3"/>
    <w:rsid w:val="00F96F1B"/>
    <w:rsid w:val="00F97D19"/>
    <w:rsid w:val="00FA1877"/>
    <w:rsid w:val="00FA25BD"/>
    <w:rsid w:val="00FA5825"/>
    <w:rsid w:val="00FA65D5"/>
    <w:rsid w:val="00FB0719"/>
    <w:rsid w:val="00FB1365"/>
    <w:rsid w:val="00FB25D8"/>
    <w:rsid w:val="00FB3A48"/>
    <w:rsid w:val="00FB4DA8"/>
    <w:rsid w:val="00FB60A0"/>
    <w:rsid w:val="00FB6572"/>
    <w:rsid w:val="00FB6A1B"/>
    <w:rsid w:val="00FB7209"/>
    <w:rsid w:val="00FC024C"/>
    <w:rsid w:val="00FC2297"/>
    <w:rsid w:val="00FC30D4"/>
    <w:rsid w:val="00FC3EE3"/>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136">
          <o:proxy start="" idref="#_x0000_s1112" connectloc="2"/>
          <o:proxy end="" idref="#_x0000_s1123" connectloc="3"/>
        </o:r>
        <o:r id="V:Rule2" type="connector" idref="#_x0000_s1175"/>
        <o:r id="V:Rule3" type="connector" idref="#_x0000_s1218"/>
        <o:r id="V:Rule4" type="connector" idref="#_x0000_s1173"/>
        <o:r id="V:Rule5" type="connector" idref="#_x0000_s1255"/>
        <o:r id="V:Rule6" type="connector" idref="#_x0000_s1155">
          <o:proxy end="" idref="#_x0000_s1116" connectloc="0"/>
        </o:r>
        <o:r id="V:Rule7" type="connector" idref="#_x0000_s1157"/>
        <o:r id="V:Rule8" type="connector" idref="#_x0000_s1242"/>
        <o:r id="V:Rule9" type="connector" idref="#_x0000_s1148">
          <o:proxy start="" idref="#_x0000_s1119" connectloc="2"/>
          <o:proxy end="" idref="#_x0000_s1124" connectloc="3"/>
        </o:r>
        <o:r id="V:Rule10" type="connector" idref="#_x0000_s1101">
          <o:proxy start="" idref="#_x0000_s1091" connectloc="2"/>
          <o:proxy end="" idref="#_x0000_s1079" connectloc="3"/>
        </o:r>
        <o:r id="V:Rule11" type="connector" idref="#_x0000_s1145">
          <o:proxy start="" idref="#_x0000_s1119" connectloc="2"/>
          <o:proxy end="" idref="#_x0000_s1121" connectloc="3"/>
        </o:r>
        <o:r id="V:Rule12" type="connector" idref="#_x0000_s1146">
          <o:proxy start="" idref="#_x0000_s1119" connectloc="2"/>
          <o:proxy end="" idref="#_x0000_s1122" connectloc="3"/>
        </o:r>
        <o:r id="V:Rule13" type="connector" idref="#_x0000_s1192">
          <o:proxy start="" idref="#_x0000_s1184" connectloc="2"/>
          <o:proxy end="" idref="#_x0000_s1188" connectloc="1"/>
        </o:r>
        <o:r id="V:Rule14" type="connector" idref="#_x0000_s1156">
          <o:proxy end="" idref="#_x0000_s1119" connectloc="0"/>
        </o:r>
        <o:r id="V:Rule15" type="connector" idref="#_x0000_s1235">
          <o:proxy end="" idref="#_x0000_s1234" connectloc="0"/>
        </o:r>
        <o:r id="V:Rule16" type="connector" idref="#_x0000_s1240"/>
        <o:r id="V:Rule17" type="connector" idref="#_x0000_s1217"/>
        <o:r id="V:Rule18" type="connector" idref="#_x0000_s1213">
          <o:proxy start="" idref="#_x0000_s1209" connectloc="2"/>
          <o:proxy end="" idref="#_x0000_s1206" connectloc="0"/>
        </o:r>
        <o:r id="V:Rule19" type="connector" idref="#_x0000_s1086">
          <o:proxy start="" idref="#_x0000_s1075" connectloc="2"/>
          <o:proxy end="" idref="#_x0000_s1077" connectloc="3"/>
        </o:r>
        <o:r id="V:Rule20" type="connector" idref="#_x0000_s1226">
          <o:proxy start="" idref="#_x0000_s1225" connectloc="3"/>
        </o:r>
        <o:r id="V:Rule21" type="connector" idref="#_x0000_s1082">
          <o:proxy start="" idref="#_x0000_s1072" connectloc="2"/>
          <o:proxy end="" idref="#_x0000_s1077" connectloc="1"/>
        </o:r>
        <o:r id="V:Rule22" type="connector" idref="#_x0000_s1191">
          <o:proxy start="" idref="#_x0000_s1184" connectloc="2"/>
          <o:proxy end="" idref="#_x0000_s1187" connectloc="1"/>
        </o:r>
        <o:r id="V:Rule23" type="connector" idref="#_x0000_s1093">
          <o:proxy end="" idref="#_x0000_s1091" connectloc="0"/>
        </o:r>
        <o:r id="V:Rule24" type="connector" idref="#_x0000_s1195">
          <o:proxy start="" idref="#_x0000_s1184" connectloc="2"/>
          <o:proxy end="" idref="#_x0000_s1186" connectloc="3"/>
        </o:r>
        <o:r id="V:Rule25" type="connector" idref="#_x0000_s1130">
          <o:proxy start="" idref="#_x0000_s1109" connectloc="2"/>
          <o:proxy end="" idref="#_x0000_s1123" connectloc="1"/>
        </o:r>
        <o:r id="V:Rule26" type="connector" idref="#_x0000_s1138">
          <o:proxy start="" idref="#_x0000_s1116" connectloc="2"/>
          <o:proxy end="" idref="#_x0000_s1120" connectloc="1"/>
        </o:r>
        <o:r id="V:Rule27" type="connector" idref="#_x0000_s1174"/>
        <o:r id="V:Rule28" type="connector" idref="#_x0000_s1097">
          <o:proxy end="" idref="#_x0000_s1092" connectloc="0"/>
        </o:r>
        <o:r id="V:Rule29" type="connector" idref="#_x0000_s1142">
          <o:proxy start="" idref="#_x0000_s1116" connectloc="2"/>
          <o:proxy end="" idref="#_x0000_s1124" connectloc="1"/>
        </o:r>
        <o:r id="V:Rule30" type="connector" idref="#_x0000_s1159"/>
        <o:r id="V:Rule31" type="connector" idref="#_x0000_s1216"/>
        <o:r id="V:Rule32" type="connector" idref="#_x0000_s1252"/>
        <o:r id="V:Rule33" type="connector" idref="#_x0000_s1241"/>
        <o:r id="V:Rule34" type="connector" idref="#_x0000_s1087">
          <o:proxy start="" idref="#_x0000_s1075" connectloc="2"/>
          <o:proxy end="" idref="#_x0000_s1078" connectloc="3"/>
        </o:r>
        <o:r id="V:Rule35" type="connector" idref="#_x0000_s1060"/>
        <o:r id="V:Rule36" type="connector" idref="#_x0000_s1253"/>
        <o:r id="V:Rule37" type="connector" idref="#_x0000_s1143">
          <o:proxy start="" idref="#_x0000_s1119" connectloc="2"/>
          <o:proxy end="" idref="#_x0000_s1118" connectloc="3"/>
        </o:r>
        <o:r id="V:Rule38" type="connector" idref="#_x0000_s1131">
          <o:proxy start="" idref="#_x0000_s1112" connectloc="2"/>
          <o:proxy end="" idref="#_x0000_s1111" connectloc="3"/>
        </o:r>
        <o:r id="V:Rule39" type="connector" idref="#_x0000_s1096"/>
        <o:r id="V:Rule40" type="connector" idref="#_x0000_s1196">
          <o:proxy start="" idref="#_x0000_s1184" connectloc="0"/>
          <o:proxy end="" idref="#_x0000_s1185" connectloc="2"/>
        </o:r>
        <o:r id="V:Rule41" type="connector" idref="#_x0000_s1126">
          <o:proxy start="" idref="#_x0000_s1109" connectloc="2"/>
          <o:proxy end="" idref="#_x0000_s1113" connectloc="1"/>
        </o:r>
        <o:r id="V:Rule42" type="connector" idref="#_x0000_s1254"/>
        <o:r id="V:Rule43" type="connector" idref="#_x0000_s1243"/>
        <o:r id="V:Rule44" type="connector" idref="#_x0000_s1244"/>
        <o:r id="V:Rule45" type="connector" idref="#_x0000_s1171"/>
        <o:r id="V:Rule46" type="connector" idref="#_x0000_s1245"/>
        <o:r id="V:Rule47" type="connector" idref="#_x0000_s1153">
          <o:proxy start="" idref="#_x0000_s1109" connectloc="0"/>
        </o:r>
        <o:r id="V:Rule48" type="connector" idref="#_x0000_s1193">
          <o:proxy start="" idref="#_x0000_s1184" connectloc="2"/>
          <o:proxy end="" idref="#_x0000_s1189" connectloc="1"/>
        </o:r>
        <o:r id="V:Rule49" type="connector" idref="#_x0000_s1080">
          <o:proxy start="" idref="#_x0000_s1072" connectloc="2"/>
          <o:proxy end="" idref="#_x0000_s1074" connectloc="1"/>
        </o:r>
        <o:r id="V:Rule50" type="connector" idref="#_x0000_s1094"/>
        <o:r id="V:Rule51" type="connector" idref="#_x0000_s1098"/>
        <o:r id="V:Rule52" type="connector" idref="#_x0000_s1176"/>
        <o:r id="V:Rule53" type="connector" idref="#_x0000_s1048">
          <o:proxy start="" idref="#_x0000_s1046" connectloc="2"/>
          <o:proxy end="" idref="#_x0000_s1042" connectloc="1"/>
        </o:r>
        <o:r id="V:Rule54" type="connector" idref="#_x0000_s1251">
          <o:proxy end="" idref="#_x0000_s1247" connectloc="0"/>
        </o:r>
        <o:r id="V:Rule55" type="connector" idref="#_x0000_s1134">
          <o:proxy start="" idref="#_x0000_s1112" connectloc="2"/>
          <o:proxy end="" idref="#_x0000_s1115" connectloc="3"/>
        </o:r>
        <o:r id="V:Rule56" type="connector" idref="#_x0000_s1099"/>
        <o:r id="V:Rule57" type="connector" idref="#_x0000_s1219"/>
        <o:r id="V:Rule58" type="connector" idref="#_x0000_s1085">
          <o:proxy start="" idref="#_x0000_s1075" connectloc="2"/>
          <o:proxy end="" idref="#_x0000_s1076" connectloc="3"/>
        </o:r>
        <o:r id="V:Rule59" type="connector" idref="#_x0000_s1152">
          <o:proxy end="" idref="#_x0000_s1119" connectloc="0"/>
        </o:r>
        <o:r id="V:Rule60" type="connector" idref="#_x0000_s1135">
          <o:proxy start="" idref="#_x0000_s1112" connectloc="2"/>
          <o:proxy end="" idref="#_x0000_s1110" connectloc="3"/>
        </o:r>
        <o:r id="V:Rule61" type="connector" idref="#_x0000_s1127">
          <o:proxy start="" idref="#_x0000_s1109" connectloc="2"/>
          <o:proxy end="" idref="#_x0000_s1114" connectloc="1"/>
        </o:r>
        <o:r id="V:Rule62" type="connector" idref="#_x0000_s1141">
          <o:proxy start="" idref="#_x0000_s1116" connectloc="2"/>
          <o:proxy end="" idref="#_x0000_s1117" connectloc="1"/>
        </o:r>
        <o:r id="V:Rule63" type="connector" idref="#_x0000_s1084">
          <o:proxy start="" idref="#_x0000_s1075" connectloc="2"/>
          <o:proxy end="" idref="#_x0000_s1074" connectloc="3"/>
        </o:r>
        <o:r id="V:Rule64" type="connector" idref="#_x0000_s1050">
          <o:proxy start="" idref="#_x0000_s1043" connectloc="1"/>
          <o:proxy end="" idref="#_x0000_s1046" connectloc="0"/>
        </o:r>
        <o:r id="V:Rule65" type="connector" idref="#_x0000_s1150">
          <o:proxy start="" idref="#_x0000_s1112" connectloc="0"/>
        </o:r>
        <o:r id="V:Rule66" type="connector" idref="#_x0000_s1128">
          <o:proxy start="" idref="#_x0000_s1109" connectloc="2"/>
          <o:proxy end="" idref="#_x0000_s1115" connectloc="1"/>
        </o:r>
        <o:r id="V:Rule67" type="connector" idref="#_x0000_s1154">
          <o:proxy start="" idref="#_x0000_s1112" connectloc="0"/>
        </o:r>
        <o:r id="V:Rule68" type="connector" idref="#_x0000_s1149">
          <o:proxy start="" idref="#_x0000_s1109" connectloc="0"/>
        </o:r>
        <o:r id="V:Rule69" type="connector" idref="#_x0000_s1049">
          <o:proxy start="" idref="#_x0000_s1043" connectloc="3"/>
          <o:proxy end="" idref="#_x0000_s1045" connectloc="0"/>
        </o:r>
        <o:r id="V:Rule70" type="connector" idref="#_x0000_s1194">
          <o:proxy start="" idref="#_x0000_s1184" connectloc="2"/>
          <o:proxy end="" idref="#_x0000_s1190" connectloc="1"/>
        </o:r>
        <o:r id="V:Rule71" type="connector" idref="#_x0000_s1223"/>
        <o:r id="V:Rule72" type="connector" idref="#_x0000_s1125">
          <o:proxy start="" idref="#_x0000_s1109" connectloc="2"/>
          <o:proxy end="" idref="#_x0000_s1111" connectloc="1"/>
        </o:r>
        <o:r id="V:Rule73" type="connector" idref="#_x0000_s1256"/>
        <o:r id="V:Rule74" type="connector" idref="#_x0000_s1246"/>
        <o:r id="V:Rule75" type="connector" idref="#_x0000_s1095"/>
        <o:r id="V:Rule76" type="connector" idref="#_x0000_s1144">
          <o:proxy start="" idref="#_x0000_s1119" connectloc="2"/>
          <o:proxy end="" idref="#_x0000_s1120" connectloc="3"/>
        </o:r>
        <o:r id="V:Rule77" type="connector" idref="#_x0000_s1058"/>
        <o:r id="V:Rule78" type="connector" idref="#_x0000_s1140">
          <o:proxy start="" idref="#_x0000_s1116" connectloc="2"/>
          <o:proxy end="" idref="#_x0000_s1122" connectloc="1"/>
        </o:r>
        <o:r id="V:Rule79" type="connector" idref="#_x0000_s1147">
          <o:proxy start="" idref="#_x0000_s1119" connectloc="2"/>
          <o:proxy end="" idref="#_x0000_s1117" connectloc="3"/>
        </o:r>
        <o:r id="V:Rule80" type="connector" idref="#_x0000_s1059"/>
        <o:r id="V:Rule81" type="connector" idref="#_x0000_s1250"/>
        <o:r id="V:Rule82" type="connector" idref="#_x0000_s1151">
          <o:proxy end="" idref="#_x0000_s1116" connectloc="0"/>
        </o:r>
        <o:r id="V:Rule83" type="connector" idref="#_x0000_s1197">
          <o:proxy end="" idref="#_x0000_s1185" connectloc="0"/>
        </o:r>
        <o:r id="V:Rule84" type="connector" idref="#_x0000_s1104">
          <o:proxy start="" idref="#_x0000_s1092" connectloc="2"/>
          <o:proxy end="" idref="#_x0000_s1073" connectloc="1"/>
        </o:r>
        <o:r id="V:Rule85" type="connector" idref="#_x0000_s1047">
          <o:proxy start="" idref="#_x0000_s1045" connectloc="2"/>
          <o:proxy end="" idref="#_x0000_s1042" connectloc="3"/>
        </o:r>
        <o:r id="V:Rule86" type="connector" idref="#_x0000_s1258"/>
        <o:r id="V:Rule87" type="connector" idref="#_x0000_s1102">
          <o:proxy start="" idref="#_x0000_s1091" connectloc="2"/>
          <o:proxy end="" idref="#_x0000_s1073" connectloc="3"/>
        </o:r>
        <o:r id="V:Rule88" type="connector" idref="#_x0000_s1257"/>
        <o:r id="V:Rule89" type="connector" idref="#_x0000_s1100"/>
        <o:r id="V:Rule90" type="connector" idref="#_x0000_s1103">
          <o:proxy start="" idref="#_x0000_s1092" connectloc="2"/>
        </o:r>
        <o:r id="V:Rule91" type="connector" idref="#_x0000_s1205">
          <o:proxy start="" idref="#_x0000_s1203" connectloc="3"/>
        </o:r>
        <o:r id="V:Rule92" type="connector" idref="#_x0000_s1083">
          <o:proxy start="" idref="#_x0000_s1072" connectloc="2"/>
          <o:proxy end="" idref="#_x0000_s1078" connectloc="1"/>
        </o:r>
        <o:r id="V:Rule93" type="connector" idref="#_x0000_s1137">
          <o:proxy start="" idref="#_x0000_s1116" connectloc="2"/>
          <o:proxy end="" idref="#_x0000_s1118" connectloc="1"/>
        </o:r>
        <o:r id="V:Rule94" type="connector" idref="#_x0000_s1139">
          <o:proxy start="" idref="#_x0000_s1116" connectloc="2"/>
          <o:proxy end="" idref="#_x0000_s1121" connectloc="1"/>
        </o:r>
        <o:r id="V:Rule95" type="connector" idref="#_x0000_s1172"/>
        <o:r id="V:Rule96" type="connector" idref="#_x0000_s1227">
          <o:proxy end="" idref="#_x0000_s1225" connectloc="1"/>
        </o:r>
        <o:r id="V:Rule97" type="connector" idref="#_x0000_s1129">
          <o:proxy start="" idref="#_x0000_s1109" connectloc="2"/>
          <o:proxy end="" idref="#_x0000_s1110" connectloc="1"/>
        </o:r>
        <o:r id="V:Rule98" type="connector" idref="#_x0000_s1132">
          <o:proxy start="" idref="#_x0000_s1112" connectloc="2"/>
          <o:proxy end="" idref="#_x0000_s1113" connectloc="3"/>
        </o:r>
        <o:r id="V:Rule99" type="connector" idref="#_x0000_s1061"/>
        <o:r id="V:Rule100" type="connector" idref="#_x0000_s1081">
          <o:proxy start="" idref="#_x0000_s1072" connectloc="2"/>
          <o:proxy end="" idref="#_x0000_s1076" connectloc="1"/>
        </o:r>
        <o:r id="V:Rule101" type="connector" idref="#_x0000_s1133">
          <o:proxy start="" idref="#_x0000_s1112" connectloc="2"/>
          <o:proxy end="" idref="#_x0000_s1114" connectloc="3"/>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9"/>
      </w:numPr>
      <w:spacing w:after="120"/>
      <w:ind w:left="1440"/>
    </w:pPr>
  </w:style>
  <w:style w:type="paragraph" w:customStyle="1" w:styleId="NumberedList">
    <w:name w:val="Numbered List"/>
    <w:basedOn w:val="ListParagraph"/>
    <w:qFormat/>
    <w:rsid w:val="00F33EF4"/>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download.cloud.com/support/21x.security.groups/fp1/ipset-4.5-4.i386.rpm" TargetMode="External"/><Relationship Id="rId39" Type="http://schemas.openxmlformats.org/officeDocument/2006/relationships/image" Target="media/image19.png"/><Relationship Id="rId21" Type="http://schemas.openxmlformats.org/officeDocument/2006/relationships/image" Target="media/image9.png"/><Relationship Id="rId34" Type="http://schemas.openxmlformats.org/officeDocument/2006/relationships/image" Target="media/image15.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63"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0.png"/><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download.cloud.com/support/21x.security.groups/fp1/iptables-1.4.7-1.i386.rpm" TargetMode="External"/><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docs.vmd.citrix.com/XenServer/4.0.1/reference/ch02.html" TargetMode="External"/><Relationship Id="rId28" Type="http://schemas.openxmlformats.org/officeDocument/2006/relationships/hyperlink" Target="http://www.vmware.com/files/pdf/vsphere_pricing.pdf" TargetMode="External"/><Relationship Id="rId36" Type="http://schemas.openxmlformats.org/officeDocument/2006/relationships/image" Target="media/image17.png"/><Relationship Id="rId49" Type="http://schemas.openxmlformats.org/officeDocument/2006/relationships/image" Target="media/image29.png"/><Relationship Id="rId57" Type="http://schemas.openxmlformats.org/officeDocument/2006/relationships/hyperlink" Target="http://cloud.com/community/support" TargetMode="External"/><Relationship Id="rId61" Type="http://schemas.openxmlformats.org/officeDocument/2006/relationships/footer" Target="footer2.xml"/><Relationship Id="rId10" Type="http://schemas.openxmlformats.org/officeDocument/2006/relationships/hyperlink" Target="http://www.vmware.com/resources/compatibility/search.php" TargetMode="External"/><Relationship Id="rId19" Type="http://schemas.openxmlformats.org/officeDocument/2006/relationships/image" Target="media/image7.png"/><Relationship Id="rId31" Type="http://schemas.openxmlformats.org/officeDocument/2006/relationships/image" Target="media/image12.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footer" Target="footer1.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hcl.xensource.com/" TargetMode="External"/><Relationship Id="rId14" Type="http://schemas.openxmlformats.org/officeDocument/2006/relationships/image" Target="media/image2.png"/><Relationship Id="rId22" Type="http://schemas.openxmlformats.org/officeDocument/2006/relationships/hyperlink" Target="http://www.citrix.com/lang/English/lp/lp_1688615.asp" TargetMode="External"/><Relationship Id="rId27" Type="http://schemas.openxmlformats.org/officeDocument/2006/relationships/hyperlink" Target="https://www.vmware.com/tryvmware/index.php?p=vmware-vsphere&amp;lp=1" TargetMode="External"/><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hyperlink" Target="http://tomcat.apache.org/tomcat-6.0-doc/ssl-howto.html"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1.png"/><Relationship Id="rId3" Type="http://schemas.openxmlformats.org/officeDocument/2006/relationships/styles" Target="styles.xml"/><Relationship Id="rId12" Type="http://schemas.openxmlformats.org/officeDocument/2006/relationships/hyperlink" Target="http://pubs.vmware.com/vsp40/wwhelp/wwhimpl/js/html/wwhelp.htm" TargetMode="External"/><Relationship Id="rId17" Type="http://schemas.openxmlformats.org/officeDocument/2006/relationships/image" Target="media/image5.png"/><Relationship Id="rId25" Type="http://schemas.openxmlformats.org/officeDocument/2006/relationships/hyperlink" Target="http://download.cloud.com/support/21x.security.groups/fp1/iptables-ipv6-1.4.7-1.i386.rpm" TargetMode="External"/><Relationship Id="rId33" Type="http://schemas.openxmlformats.org/officeDocument/2006/relationships/image" Target="media/image14.png"/><Relationship Id="rId38" Type="http://schemas.openxmlformats.org/officeDocument/2006/relationships/hyperlink" Target="http://isoredirect.centos.org/centos/5/isos/x86_64/" TargetMode="External"/><Relationship Id="rId46" Type="http://schemas.openxmlformats.org/officeDocument/2006/relationships/image" Target="media/image26.png"/><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_rels/header2.xml.rels><?xml version="1.0" encoding="UTF-8" standalone="yes"?>
<Relationships xmlns="http://schemas.openxmlformats.org/package/2006/relationships"><Relationship Id="rId1" Type="http://schemas.openxmlformats.org/officeDocument/2006/relationships/image" Target="media/image36.jpeg"/></Relationships>
</file>

<file path=word/_rels/header3.xml.rels><?xml version="1.0" encoding="UTF-8" standalone="yes"?>
<Relationships xmlns="http://schemas.openxmlformats.org/package/2006/relationships"><Relationship Id="rId1" Type="http://schemas.openxmlformats.org/officeDocument/2006/relationships/image" Target="media/image3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58E8D-4C07-47F1-BF16-3A90BBD4F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563</TotalTime>
  <Pages>81</Pages>
  <Words>18820</Words>
  <Characters>107275</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125844</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79</cp:revision>
  <cp:lastPrinted>2011-04-12T23:04:00Z</cp:lastPrinted>
  <dcterms:created xsi:type="dcterms:W3CDTF">2011-03-30T01:13:00Z</dcterms:created>
  <dcterms:modified xsi:type="dcterms:W3CDTF">2011-04-13T19:39:00Z</dcterms:modified>
</cp:coreProperties>
</file>